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F1888" w:rsidR="00765302" w:rsidP="0504E714" w:rsidRDefault="00765302" w14:paraId="085DC359" w14:textId="77777777">
      <w:pPr>
        <w:pStyle w:val="Title"/>
        <w:rPr>
          <w:rFonts w:ascii="Georgia" w:hAnsi="Georgia" w:eastAsia="Georgia" w:cs="Georgia"/>
          <w:sz w:val="24"/>
          <w:szCs w:val="24"/>
        </w:rPr>
      </w:pPr>
    </w:p>
    <w:p w:rsidRPr="00FF1888" w:rsidR="0083379B" w:rsidP="0504E714" w:rsidRDefault="0083379B" w14:paraId="7BA01F6E" w14:textId="77777777">
      <w:pPr>
        <w:pStyle w:val="Title"/>
        <w:rPr>
          <w:rFonts w:ascii="Georgia" w:hAnsi="Georgia" w:eastAsia="Georgia" w:cs="Georgia"/>
          <w:sz w:val="24"/>
          <w:szCs w:val="24"/>
        </w:rPr>
      </w:pPr>
      <w:r w:rsidRPr="0504E714" w:rsidR="0083379B">
        <w:rPr>
          <w:rFonts w:ascii="Georgia" w:hAnsi="Georgia" w:eastAsia="Georgia" w:cs="Georgia"/>
          <w:sz w:val="24"/>
          <w:szCs w:val="24"/>
        </w:rPr>
        <w:t>REDWOOD COMMUNITY ACTION AGENCY</w:t>
      </w:r>
    </w:p>
    <w:p w:rsidRPr="00FF1888" w:rsidR="00C02192" w:rsidP="0504E714" w:rsidRDefault="0083379B" w14:paraId="3E145CB2" w14:textId="161E0285">
      <w:pPr>
        <w:tabs>
          <w:tab w:val="left" w:pos="360"/>
          <w:tab w:val="left" w:pos="720"/>
        </w:tabs>
        <w:jc w:val="center"/>
        <w:rPr>
          <w:rFonts w:ascii="Georgia" w:hAnsi="Georgia" w:eastAsia="Georgia" w:cs="Georgia"/>
          <w:b w:val="1"/>
          <w:bCs w:val="1"/>
          <w:sz w:val="24"/>
          <w:szCs w:val="24"/>
        </w:rPr>
      </w:pPr>
      <w:r w:rsidRPr="0F77B773" w:rsidR="00C93DD1">
        <w:rPr>
          <w:rFonts w:ascii="Georgia" w:hAnsi="Georgia" w:eastAsia="Georgia" w:cs="Georgia"/>
          <w:b w:val="1"/>
          <w:bCs w:val="1"/>
          <w:sz w:val="24"/>
          <w:szCs w:val="24"/>
        </w:rPr>
        <w:t>Community Services Division / Adult &amp; Family</w:t>
      </w:r>
      <w:r w:rsidRPr="0F77B773" w:rsidR="00FF1888">
        <w:rPr>
          <w:rFonts w:ascii="Georgia" w:hAnsi="Georgia" w:eastAsia="Georgia" w:cs="Georgia"/>
          <w:b w:val="1"/>
          <w:bCs w:val="1"/>
          <w:sz w:val="24"/>
          <w:szCs w:val="24"/>
        </w:rPr>
        <w:t xml:space="preserve"> Services</w:t>
      </w:r>
      <w:r w:rsidRPr="0F77B773" w:rsidR="00C93DD1">
        <w:rPr>
          <w:rFonts w:ascii="Georgia" w:hAnsi="Georgia" w:eastAsia="Georgia" w:cs="Georgia"/>
          <w:b w:val="1"/>
          <w:bCs w:val="1"/>
          <w:sz w:val="24"/>
          <w:szCs w:val="24"/>
        </w:rPr>
        <w:t xml:space="preserve"> Program</w:t>
      </w:r>
      <w:r w:rsidRPr="0F77B773" w:rsidR="15815A49">
        <w:rPr>
          <w:rFonts w:ascii="Georgia" w:hAnsi="Georgia" w:eastAsia="Georgia" w:cs="Georgia"/>
          <w:b w:val="1"/>
          <w:bCs w:val="1"/>
          <w:sz w:val="24"/>
          <w:szCs w:val="24"/>
        </w:rPr>
        <w:t xml:space="preserve"> /</w:t>
      </w:r>
      <w:r w:rsidRPr="0F77B773" w:rsidR="00FD63CF">
        <w:rPr>
          <w:rFonts w:ascii="Georgia" w:hAnsi="Georgia" w:eastAsia="Georgia" w:cs="Georgia"/>
          <w:b w:val="1"/>
          <w:bCs w:val="1"/>
          <w:sz w:val="24"/>
          <w:szCs w:val="24"/>
        </w:rPr>
        <w:t xml:space="preserve"> </w:t>
      </w:r>
      <w:r w:rsidRPr="0F77B773" w:rsidR="5A1AD24E">
        <w:rPr>
          <w:rFonts w:ascii="Georgia" w:hAnsi="Georgia" w:eastAsia="Georgia" w:cs="Georgia"/>
          <w:b w:val="1"/>
          <w:bCs w:val="1"/>
          <w:i w:val="0"/>
          <w:iCs w:val="0"/>
          <w:caps w:val="0"/>
          <w:smallCaps w:val="0"/>
          <w:noProof w:val="0"/>
          <w:color w:val="000000" w:themeColor="text1" w:themeTint="FF" w:themeShade="FF"/>
          <w:sz w:val="24"/>
          <w:szCs w:val="24"/>
          <w:lang w:val="en-US"/>
        </w:rPr>
        <w:t>Parents and Children in Transition (</w:t>
      </w:r>
      <w:r w:rsidRPr="0F77B773" w:rsidR="00FD63CF">
        <w:rPr>
          <w:rFonts w:ascii="Georgia" w:hAnsi="Georgia" w:eastAsia="Georgia" w:cs="Georgia"/>
          <w:b w:val="1"/>
          <w:bCs w:val="1"/>
          <w:sz w:val="24"/>
          <w:szCs w:val="24"/>
        </w:rPr>
        <w:t>PACT</w:t>
      </w:r>
      <w:r w:rsidRPr="0F77B773" w:rsidR="36798393">
        <w:rPr>
          <w:rFonts w:ascii="Georgia" w:hAnsi="Georgia" w:eastAsia="Georgia" w:cs="Georgia"/>
          <w:b w:val="1"/>
          <w:bCs w:val="1"/>
          <w:sz w:val="24"/>
          <w:szCs w:val="24"/>
        </w:rPr>
        <w:t>)</w:t>
      </w:r>
      <w:r w:rsidRPr="0F77B773" w:rsidR="00FD63CF">
        <w:rPr>
          <w:rFonts w:ascii="Georgia" w:hAnsi="Georgia" w:eastAsia="Georgia" w:cs="Georgia"/>
          <w:b w:val="1"/>
          <w:bCs w:val="1"/>
          <w:sz w:val="24"/>
          <w:szCs w:val="24"/>
        </w:rPr>
        <w:t xml:space="preserve"> P</w:t>
      </w:r>
      <w:r w:rsidRPr="0F77B773" w:rsidR="5722CC70">
        <w:rPr>
          <w:rFonts w:ascii="Georgia" w:hAnsi="Georgia" w:eastAsia="Georgia" w:cs="Georgia"/>
          <w:b w:val="1"/>
          <w:bCs w:val="1"/>
          <w:sz w:val="24"/>
          <w:szCs w:val="24"/>
        </w:rPr>
        <w:t>rogram</w:t>
      </w:r>
    </w:p>
    <w:p w:rsidR="6314E6D2" w:rsidP="0504E714" w:rsidRDefault="6314E6D2" w14:paraId="32029792" w14:textId="0C341DF0">
      <w:pPr>
        <w:tabs>
          <w:tab w:val="left" w:leader="none" w:pos="360"/>
          <w:tab w:val="left" w:leader="none" w:pos="720"/>
        </w:tabs>
        <w:jc w:val="center"/>
        <w:rPr>
          <w:rFonts w:ascii="Georgia" w:hAnsi="Georgia" w:eastAsia="Georgia" w:cs="Georgia"/>
          <w:b w:val="1"/>
          <w:bCs w:val="1"/>
          <w:sz w:val="24"/>
          <w:szCs w:val="24"/>
        </w:rPr>
      </w:pPr>
      <w:r w:rsidRPr="0504E714" w:rsidR="6314E6D2">
        <w:rPr>
          <w:rFonts w:ascii="Georgia" w:hAnsi="Georgia" w:eastAsia="Georgia" w:cs="Georgia"/>
          <w:b w:val="1"/>
          <w:bCs w:val="1"/>
          <w:sz w:val="24"/>
          <w:szCs w:val="24"/>
        </w:rPr>
        <w:t>JOB ANNOUNCEMENT</w:t>
      </w:r>
    </w:p>
    <w:p w:rsidRPr="00FF1888" w:rsidR="000A1C03" w:rsidP="0504E714" w:rsidRDefault="000A1C03" w14:paraId="71E97CEA" w14:textId="77777777">
      <w:pPr>
        <w:tabs>
          <w:tab w:val="left" w:pos="360"/>
          <w:tab w:val="left" w:pos="720"/>
        </w:tabs>
        <w:rPr>
          <w:rFonts w:ascii="Georgia" w:hAnsi="Georgia" w:eastAsia="Georgia" w:cs="Georgia"/>
          <w:b w:val="1"/>
          <w:bCs w:val="1"/>
          <w:sz w:val="24"/>
          <w:szCs w:val="24"/>
        </w:rPr>
      </w:pPr>
    </w:p>
    <w:p w:rsidR="089561A6" w:rsidP="0F77B773" w:rsidRDefault="089561A6" w14:paraId="66A824AF" w14:textId="58A44C10">
      <w:pPr>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F77B773" w:rsidR="089561A6">
        <w:rPr>
          <w:rStyle w:val="Strong"/>
          <w:rFonts w:ascii="Georgia" w:hAnsi="Georgia" w:eastAsia="Georgia" w:cs="Georgia"/>
          <w:noProof w:val="0"/>
          <w:lang w:val="en-US"/>
        </w:rPr>
        <w:t>JOB TITLE:</w:t>
      </w:r>
      <w:r>
        <w:tab/>
      </w:r>
      <w:r w:rsidRPr="0F77B773" w:rsidR="089561A6">
        <w:rPr>
          <w:rFonts w:ascii="Georgia" w:hAnsi="Georgia" w:eastAsia="Georgia" w:cs="Georgia"/>
          <w:b w:val="0"/>
          <w:bCs w:val="0"/>
          <w:i w:val="0"/>
          <w:iCs w:val="0"/>
          <w:caps w:val="0"/>
          <w:smallCaps w:val="0"/>
          <w:noProof w:val="0"/>
          <w:color w:val="000000" w:themeColor="text1" w:themeTint="FF" w:themeShade="FF"/>
          <w:sz w:val="24"/>
          <w:szCs w:val="24"/>
          <w:lang w:val="en-US"/>
        </w:rPr>
        <w:t>CASE WORKER I</w:t>
      </w:r>
      <w:r w:rsidRPr="0F77B773" w:rsidR="71276337">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or C</w:t>
      </w:r>
      <w:r w:rsidRPr="0F77B773" w:rsidR="7E97D2D7">
        <w:rPr>
          <w:rFonts w:ascii="Georgia" w:hAnsi="Georgia" w:eastAsia="Georgia" w:cs="Georgia"/>
          <w:b w:val="0"/>
          <w:bCs w:val="0"/>
          <w:i w:val="0"/>
          <w:iCs w:val="0"/>
          <w:caps w:val="0"/>
          <w:smallCaps w:val="0"/>
          <w:noProof w:val="0"/>
          <w:color w:val="000000" w:themeColor="text1" w:themeTint="FF" w:themeShade="FF"/>
          <w:sz w:val="24"/>
          <w:szCs w:val="24"/>
          <w:lang w:val="en-US"/>
        </w:rPr>
        <w:t>ASE WORKER</w:t>
      </w:r>
      <w:r w:rsidRPr="0F77B773" w:rsidR="71276337">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II (depending on qualifications)</w:t>
      </w:r>
    </w:p>
    <w:p w:rsidR="6F797FAC" w:rsidP="0504E714" w:rsidRDefault="6F797FAC" w14:paraId="48D32D5C" w14:textId="6B6F39D1">
      <w:pPr>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p>
    <w:p w:rsidR="089561A6" w:rsidP="0504E714" w:rsidRDefault="089561A6" w14:paraId="1F3365AB" w14:textId="71120C73">
      <w:pPr>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504E714" w:rsidR="089561A6">
        <w:rPr>
          <w:rStyle w:val="Strong"/>
          <w:rFonts w:ascii="Georgia" w:hAnsi="Georgia" w:eastAsia="Georgia" w:cs="Georgia"/>
          <w:noProof w:val="0"/>
          <w:lang w:val="en-US"/>
        </w:rPr>
        <w:t>STATUS:</w:t>
      </w:r>
      <w:r>
        <w:tab/>
      </w:r>
      <w:r>
        <w:tab/>
      </w:r>
      <w:r w:rsidRPr="0504E714" w:rsidR="089561A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Fulltime </w:t>
      </w:r>
      <w:r w:rsidRPr="0504E714" w:rsidR="6845518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plus complete benefit package; </w:t>
      </w:r>
      <w:r w:rsidRPr="0504E714" w:rsidR="6845518E">
        <w:rPr>
          <w:rFonts w:ascii="Georgia" w:hAnsi="Georgia" w:eastAsia="Georgia" w:cs="Georgia"/>
          <w:b w:val="0"/>
          <w:bCs w:val="0"/>
          <w:i w:val="0"/>
          <w:iCs w:val="0"/>
          <w:caps w:val="0"/>
          <w:smallCaps w:val="0"/>
          <w:noProof w:val="0"/>
          <w:color w:val="000000" w:themeColor="text1" w:themeTint="FF" w:themeShade="FF"/>
          <w:sz w:val="24"/>
          <w:szCs w:val="24"/>
          <w:lang w:val="en-US"/>
        </w:rPr>
        <w:t>40 hours</w:t>
      </w:r>
      <w:r w:rsidRPr="0504E714" w:rsidR="6845518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per week</w:t>
      </w:r>
    </w:p>
    <w:p w:rsidR="6F797FAC" w:rsidP="0504E714" w:rsidRDefault="6F797FAC" w14:paraId="330287BD" w14:textId="327AFAC3">
      <w:pPr>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p>
    <w:p w:rsidR="089561A6" w:rsidP="0F77B773" w:rsidRDefault="089561A6" w14:paraId="541566C3" w14:textId="24DCD09D">
      <w:pPr>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F77B773" w:rsidR="089561A6">
        <w:rPr>
          <w:rStyle w:val="Strong"/>
          <w:rFonts w:ascii="Georgia" w:hAnsi="Georgia" w:eastAsia="Georgia" w:cs="Georgia"/>
          <w:noProof w:val="0"/>
          <w:lang w:val="en-US"/>
        </w:rPr>
        <w:t>PAY RATE:</w:t>
      </w:r>
      <w:r>
        <w:tab/>
      </w:r>
      <w:r>
        <w:tab/>
      </w:r>
      <w:r w:rsidRPr="0F77B773" w:rsidR="089561A6">
        <w:rPr>
          <w:rFonts w:ascii="Georgia" w:hAnsi="Georgia" w:eastAsia="Georgia" w:cs="Georgia"/>
          <w:b w:val="0"/>
          <w:bCs w:val="0"/>
          <w:i w:val="0"/>
          <w:iCs w:val="0"/>
          <w:caps w:val="0"/>
          <w:smallCaps w:val="0"/>
          <w:noProof w:val="0"/>
          <w:color w:val="000000" w:themeColor="text1" w:themeTint="FF" w:themeShade="FF"/>
          <w:sz w:val="24"/>
          <w:szCs w:val="24"/>
          <w:lang w:val="en-US"/>
        </w:rPr>
        <w:t>$21.00</w:t>
      </w:r>
      <w:r w:rsidRPr="0F77B773" w:rsidR="2884E32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0F77B773" w:rsidR="31D156FB">
        <w:rPr>
          <w:rFonts w:ascii="Georgia" w:hAnsi="Georgia" w:eastAsia="Georgia" w:cs="Georgia"/>
          <w:b w:val="0"/>
          <w:bCs w:val="0"/>
          <w:i w:val="0"/>
          <w:iCs w:val="0"/>
          <w:caps w:val="0"/>
          <w:smallCaps w:val="0"/>
          <w:noProof w:val="0"/>
          <w:color w:val="000000" w:themeColor="text1" w:themeTint="FF" w:themeShade="FF"/>
          <w:sz w:val="24"/>
          <w:szCs w:val="24"/>
          <w:lang w:val="en-US"/>
        </w:rPr>
        <w:t>-</w:t>
      </w:r>
      <w:r w:rsidRPr="0F77B773" w:rsidR="2884E32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0F77B773" w:rsidR="2884E329">
        <w:rPr>
          <w:rFonts w:ascii="Georgia" w:hAnsi="Georgia" w:eastAsia="Georgia" w:cs="Georgia"/>
          <w:b w:val="0"/>
          <w:bCs w:val="0"/>
          <w:i w:val="0"/>
          <w:iCs w:val="0"/>
          <w:caps w:val="0"/>
          <w:smallCaps w:val="0"/>
          <w:noProof w:val="0"/>
          <w:color w:val="000000" w:themeColor="text1" w:themeTint="FF" w:themeShade="FF"/>
          <w:sz w:val="24"/>
          <w:szCs w:val="24"/>
          <w:lang w:val="en-US"/>
        </w:rPr>
        <w:t>$24.00</w:t>
      </w:r>
      <w:r w:rsidRPr="0F77B773" w:rsidR="089561A6">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per hour</w:t>
      </w:r>
      <w:r w:rsidRPr="0F77B773" w:rsidR="0BD10590">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(depending on qualifications)</w:t>
      </w:r>
    </w:p>
    <w:p w:rsidR="6F797FAC" w:rsidP="0504E714" w:rsidRDefault="6F797FAC" w14:paraId="1323684C" w14:textId="57A70322">
      <w:pPr>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p>
    <w:p w:rsidR="089561A6" w:rsidP="0504E714" w:rsidRDefault="089561A6" w14:paraId="0B987DBD" w14:textId="57F0BBED">
      <w:pPr>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504E714" w:rsidR="089561A6">
        <w:rPr>
          <w:rStyle w:val="Strong"/>
          <w:rFonts w:ascii="Georgia" w:hAnsi="Georgia" w:eastAsia="Georgia" w:cs="Georgia"/>
          <w:noProof w:val="0"/>
          <w:lang w:val="en-US"/>
        </w:rPr>
        <w:t>DEADLINE:</w:t>
      </w:r>
      <w:r>
        <w:tab/>
      </w:r>
      <w:r w:rsidRPr="0504E714" w:rsidR="089561A6">
        <w:rPr>
          <w:rFonts w:ascii="Georgia" w:hAnsi="Georgia" w:eastAsia="Georgia" w:cs="Georgia"/>
          <w:b w:val="0"/>
          <w:bCs w:val="0"/>
          <w:i w:val="0"/>
          <w:iCs w:val="0"/>
          <w:caps w:val="0"/>
          <w:smallCaps w:val="0"/>
          <w:noProof w:val="0"/>
          <w:color w:val="000000" w:themeColor="text1" w:themeTint="FF" w:themeShade="FF"/>
          <w:sz w:val="24"/>
          <w:szCs w:val="24"/>
          <w:lang w:val="en-US"/>
        </w:rPr>
        <w:t>Open until filled / interviews will take place as qualified applicants are received.</w:t>
      </w:r>
    </w:p>
    <w:p w:rsidR="6F797FAC" w:rsidP="0504E714" w:rsidRDefault="6F797FAC" w14:paraId="086475A7" w14:textId="3EF00E5A">
      <w:pPr>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p>
    <w:p w:rsidR="089561A6" w:rsidP="0504E714" w:rsidRDefault="089561A6" w14:textId="6A977712" w14:paraId="35AB9F9F">
      <w:pPr>
        <w:tabs>
          <w:tab w:val="left" w:leader="none" w:pos="360"/>
          <w:tab w:val="left" w:leader="none" w:pos="720"/>
        </w:tabs>
        <w:rPr>
          <w:rFonts w:ascii="Georgia" w:hAnsi="Georgia" w:eastAsia="Georgia" w:cs="Georgia"/>
          <w:b w:val="1"/>
          <w:bCs w:val="1"/>
          <w:i w:val="0"/>
          <w:iCs w:val="0"/>
          <w:caps w:val="0"/>
          <w:smallCaps w:val="0"/>
          <w:noProof w:val="0"/>
          <w:color w:val="000000" w:themeColor="text1" w:themeTint="FF" w:themeShade="FF"/>
          <w:sz w:val="24"/>
          <w:szCs w:val="24"/>
          <w:lang w:val="en-US"/>
        </w:rPr>
      </w:pPr>
      <w:r w:rsidRPr="0504E714" w:rsidR="089561A6">
        <w:rPr>
          <w:rStyle w:val="Strong"/>
          <w:rFonts w:ascii="Georgia" w:hAnsi="Georgia" w:eastAsia="Georgia" w:cs="Georgia"/>
          <w:noProof w:val="0"/>
          <w:lang w:val="en-US"/>
        </w:rPr>
        <w:t>APPLICATION PROCESS:</w:t>
      </w:r>
    </w:p>
    <w:p w:rsidR="089561A6" w:rsidP="0504E714" w:rsidRDefault="089561A6" w14:paraId="16983E08" w14:textId="4382841E">
      <w:pPr>
        <w:pStyle w:val="Normal"/>
        <w:tabs>
          <w:tab w:val="left" w:leader="none" w:pos="360"/>
          <w:tab w:val="left" w:leader="none" w:pos="720"/>
        </w:tabs>
        <w:rPr>
          <w:rFonts w:ascii="Georgia" w:hAnsi="Georgia" w:eastAsia="Georgia" w:cs="Georgia"/>
          <w:noProof w:val="0"/>
          <w:sz w:val="24"/>
          <w:szCs w:val="24"/>
          <w:lang w:val="en-US"/>
        </w:rPr>
      </w:pPr>
      <w:r w:rsidRPr="0504E714" w:rsidR="66857B84">
        <w:rPr>
          <w:rFonts w:ascii="Georgia" w:hAnsi="Georgia" w:eastAsia="Georgia" w:cs="Georgia"/>
          <w:noProof w:val="0"/>
          <w:sz w:val="24"/>
          <w:szCs w:val="24"/>
          <w:lang w:val="en-US"/>
        </w:rPr>
        <w:t xml:space="preserve">Required </w:t>
      </w:r>
      <w:hyperlink r:id="R80c7b0b549c949bf">
        <w:r w:rsidRPr="0504E714" w:rsidR="66857B84">
          <w:rPr>
            <w:rStyle w:val="Hyperlink"/>
            <w:rFonts w:ascii="Georgia" w:hAnsi="Georgia" w:eastAsia="Georgia" w:cs="Georgia"/>
            <w:noProof w:val="0"/>
            <w:sz w:val="24"/>
            <w:szCs w:val="24"/>
            <w:lang w:val="en-US"/>
          </w:rPr>
          <w:t>Employment Application</w:t>
        </w:r>
      </w:hyperlink>
      <w:r w:rsidRPr="0504E714" w:rsidR="66857B84">
        <w:rPr>
          <w:rFonts w:ascii="Georgia" w:hAnsi="Georgia" w:eastAsia="Georgia" w:cs="Georgia"/>
          <w:noProof w:val="0"/>
          <w:sz w:val="24"/>
          <w:szCs w:val="24"/>
          <w:lang w:val="en-US"/>
        </w:rPr>
        <w:t xml:space="preserve"> and instructions for </w:t>
      </w:r>
      <w:r w:rsidRPr="0504E714" w:rsidR="66857B84">
        <w:rPr>
          <w:rFonts w:ascii="Georgia" w:hAnsi="Georgia" w:eastAsia="Georgia" w:cs="Georgia"/>
          <w:noProof w:val="0"/>
          <w:sz w:val="24"/>
          <w:szCs w:val="24"/>
          <w:lang w:val="en-US"/>
        </w:rPr>
        <w:t>submitting</w:t>
      </w:r>
      <w:r w:rsidRPr="0504E714" w:rsidR="66857B84">
        <w:rPr>
          <w:rFonts w:ascii="Georgia" w:hAnsi="Georgia" w:eastAsia="Georgia" w:cs="Georgia"/>
          <w:noProof w:val="0"/>
          <w:sz w:val="24"/>
          <w:szCs w:val="24"/>
          <w:lang w:val="en-US"/>
        </w:rPr>
        <w:t xml:space="preserve"> your application materials are available at </w:t>
      </w:r>
      <w:hyperlink r:id="R8f505614a81e4b8b">
        <w:r w:rsidRPr="0504E714" w:rsidR="66857B84">
          <w:rPr>
            <w:rStyle w:val="Hyperlink"/>
            <w:rFonts w:ascii="Georgia" w:hAnsi="Georgia" w:eastAsia="Georgia" w:cs="Georgia"/>
            <w:noProof w:val="0"/>
            <w:sz w:val="24"/>
            <w:szCs w:val="24"/>
            <w:lang w:val="en-US"/>
          </w:rPr>
          <w:t>www.rcaa.org/employment-opportunities</w:t>
        </w:r>
      </w:hyperlink>
      <w:r w:rsidRPr="0504E714" w:rsidR="66857B84">
        <w:rPr>
          <w:rFonts w:ascii="Georgia" w:hAnsi="Georgia" w:eastAsia="Georgia" w:cs="Georgia"/>
          <w:noProof w:val="0"/>
          <w:sz w:val="24"/>
          <w:szCs w:val="24"/>
          <w:lang w:val="en-US"/>
        </w:rPr>
        <w:t xml:space="preserve"> a resume with your application is highly recommended.</w:t>
      </w:r>
    </w:p>
    <w:p w:rsidR="089561A6" w:rsidP="0504E714" w:rsidRDefault="089561A6" w14:paraId="07A6648E" w14:textId="5C142593">
      <w:pPr>
        <w:pStyle w:val="Normal"/>
        <w:tabs>
          <w:tab w:val="left" w:leader="none" w:pos="360"/>
          <w:tab w:val="left" w:leader="none" w:pos="720"/>
        </w:tabs>
        <w:rPr>
          <w:rFonts w:ascii="Georgia" w:hAnsi="Georgia" w:eastAsia="Georgia" w:cs="Georgia"/>
          <w:noProof w:val="0"/>
          <w:sz w:val="24"/>
          <w:szCs w:val="24"/>
          <w:lang w:val="en-US"/>
        </w:rPr>
      </w:pPr>
    </w:p>
    <w:p w:rsidR="089561A6" w:rsidP="0504E714" w:rsidRDefault="089561A6" w14:paraId="451C586E" w14:textId="3DFBB855">
      <w:pPr>
        <w:pStyle w:val="Normal"/>
        <w:tabs>
          <w:tab w:val="left" w:leader="none" w:pos="360"/>
          <w:tab w:val="left" w:leader="none" w:pos="720"/>
        </w:tabs>
        <w:rPr>
          <w:rFonts w:ascii="Georgia" w:hAnsi="Georgia" w:eastAsia="Georgia" w:cs="Georgia"/>
          <w:noProof w:val="0"/>
          <w:sz w:val="24"/>
          <w:szCs w:val="24"/>
          <w:lang w:val="en-US"/>
        </w:rPr>
      </w:pPr>
      <w:r w:rsidRPr="0504E714" w:rsidR="66857B84">
        <w:rPr>
          <w:rStyle w:val="Strong"/>
          <w:rFonts w:ascii="Georgia" w:hAnsi="Georgia" w:eastAsia="Georgia" w:cs="Georgia"/>
          <w:noProof w:val="0"/>
          <w:lang w:val="en-US"/>
        </w:rPr>
        <w:t>PLEASE NOTE:</w:t>
      </w:r>
      <w:r w:rsidRPr="0504E714" w:rsidR="66857B84">
        <w:rPr>
          <w:rFonts w:ascii="Georgia" w:hAnsi="Georgia" w:eastAsia="Georgia" w:cs="Georgia"/>
          <w:noProof w:val="0"/>
          <w:sz w:val="24"/>
          <w:szCs w:val="24"/>
          <w:lang w:val="en-US"/>
        </w:rPr>
        <w:t xml:space="preserve"> Not all applicants will be selected for interviews. Only candidates selected for interviews will be contacted </w:t>
      </w:r>
      <w:r w:rsidRPr="0504E714" w:rsidR="66857B84">
        <w:rPr>
          <w:rFonts w:ascii="Georgia" w:hAnsi="Georgia" w:eastAsia="Georgia" w:cs="Georgia"/>
          <w:noProof w:val="0"/>
          <w:sz w:val="24"/>
          <w:szCs w:val="24"/>
          <w:lang w:val="en-US"/>
        </w:rPr>
        <w:t>regarding</w:t>
      </w:r>
      <w:r w:rsidRPr="0504E714" w:rsidR="66857B84">
        <w:rPr>
          <w:rFonts w:ascii="Georgia" w:hAnsi="Georgia" w:eastAsia="Georgia" w:cs="Georgia"/>
          <w:noProof w:val="0"/>
          <w:sz w:val="24"/>
          <w:szCs w:val="24"/>
          <w:lang w:val="en-US"/>
        </w:rPr>
        <w:t xml:space="preserve"> their status.  Late applications (if a deadline is listed), incomplete applications or resumes without applications will not be accepted.</w:t>
      </w:r>
    </w:p>
    <w:p w:rsidR="089561A6" w:rsidP="0504E714" w:rsidRDefault="089561A6" w14:paraId="37FC5593" w14:textId="1EC328CC">
      <w:pPr>
        <w:pStyle w:val="Normal"/>
        <w:tabs>
          <w:tab w:val="left" w:leader="none" w:pos="360"/>
          <w:tab w:val="left" w:leader="none" w:pos="720"/>
        </w:tabs>
        <w:rPr>
          <w:rFonts w:ascii="Georgia" w:hAnsi="Georgia" w:eastAsia="Georgia" w:cs="Georgia"/>
          <w:noProof w:val="0"/>
          <w:sz w:val="24"/>
          <w:szCs w:val="24"/>
          <w:lang w:val="en-US"/>
        </w:rPr>
      </w:pPr>
    </w:p>
    <w:p w:rsidR="089561A6" w:rsidP="0504E714" w:rsidRDefault="089561A6" w14:paraId="02EA6A8C" w14:textId="70246E0A">
      <w:pPr>
        <w:pStyle w:val="Normal"/>
        <w:pBdr>
          <w:top w:val="single" w:color="FF000000" w:sz="4" w:space="4"/>
        </w:pBdr>
        <w:tabs>
          <w:tab w:val="left" w:leader="none" w:pos="360"/>
          <w:tab w:val="left" w:leader="none" w:pos="720"/>
        </w:tabs>
        <w:rPr>
          <w:rFonts w:ascii="Georgia" w:hAnsi="Georgia" w:eastAsia="Georgia" w:cs="Georgia"/>
          <w:noProof w:val="0"/>
          <w:sz w:val="24"/>
          <w:szCs w:val="24"/>
          <w:lang w:val="en-US"/>
        </w:rPr>
      </w:pPr>
    </w:p>
    <w:sdt>
      <w:sdtPr>
        <w:id w:val="1770701620"/>
        <w:docPartObj>
          <w:docPartGallery w:val="Table of Contents"/>
          <w:docPartUnique/>
        </w:docPartObj>
      </w:sdtPr>
      <w:sdtContent>
        <w:p w:rsidR="089561A6" w:rsidP="0504E714" w:rsidRDefault="089561A6" w14:paraId="20A35FCC" w14:textId="6EE80DE4">
          <w:pPr>
            <w:pStyle w:val="TOC1"/>
            <w:tabs>
              <w:tab w:val="right" w:leader="dot" w:pos="10800"/>
            </w:tabs>
            <w:bidi w:val="0"/>
            <w:rPr>
              <w:rStyle w:val="Hyperlink"/>
            </w:rPr>
          </w:pPr>
          <w:r>
            <w:fldChar w:fldCharType="begin"/>
          </w:r>
          <w:r>
            <w:instrText xml:space="preserve">TOC \o "1-1" \z \u \h</w:instrText>
          </w:r>
          <w:r>
            <w:fldChar w:fldCharType="separate"/>
          </w:r>
          <w:hyperlink w:anchor="_Toc1558274579">
            <w:r w:rsidRPr="0F77B773" w:rsidR="0F77B773">
              <w:rPr>
                <w:rStyle w:val="Hyperlink"/>
              </w:rPr>
              <w:t>POSITION PURPOSE</w:t>
            </w:r>
            <w:r>
              <w:tab/>
            </w:r>
            <w:r>
              <w:fldChar w:fldCharType="begin"/>
            </w:r>
            <w:r>
              <w:instrText xml:space="preserve">PAGEREF _Toc1558274579 \h</w:instrText>
            </w:r>
            <w:r>
              <w:fldChar w:fldCharType="separate"/>
            </w:r>
            <w:r w:rsidRPr="0F77B773" w:rsidR="0F77B773">
              <w:rPr>
                <w:rStyle w:val="Hyperlink"/>
              </w:rPr>
              <w:t>1</w:t>
            </w:r>
            <w:r>
              <w:fldChar w:fldCharType="end"/>
            </w:r>
          </w:hyperlink>
        </w:p>
        <w:p w:rsidR="089561A6" w:rsidP="0504E714" w:rsidRDefault="089561A6" w14:paraId="6B723AC8" w14:textId="4333F5D7">
          <w:pPr>
            <w:pStyle w:val="TOC1"/>
            <w:tabs>
              <w:tab w:val="right" w:leader="dot" w:pos="10800"/>
            </w:tabs>
            <w:bidi w:val="0"/>
            <w:rPr>
              <w:rStyle w:val="Hyperlink"/>
            </w:rPr>
          </w:pPr>
          <w:hyperlink w:anchor="_Toc359898971">
            <w:r w:rsidRPr="0F77B773" w:rsidR="0F77B773">
              <w:rPr>
                <w:rStyle w:val="Hyperlink"/>
              </w:rPr>
              <w:t>MINIMUM QUALIFICATIONS</w:t>
            </w:r>
            <w:r>
              <w:tab/>
            </w:r>
            <w:r>
              <w:fldChar w:fldCharType="begin"/>
            </w:r>
            <w:r>
              <w:instrText xml:space="preserve">PAGEREF _Toc359898971 \h</w:instrText>
            </w:r>
            <w:r>
              <w:fldChar w:fldCharType="separate"/>
            </w:r>
            <w:r w:rsidRPr="0F77B773" w:rsidR="0F77B773">
              <w:rPr>
                <w:rStyle w:val="Hyperlink"/>
              </w:rPr>
              <w:t>1</w:t>
            </w:r>
            <w:r>
              <w:fldChar w:fldCharType="end"/>
            </w:r>
          </w:hyperlink>
        </w:p>
        <w:p w:rsidR="089561A6" w:rsidP="0504E714" w:rsidRDefault="089561A6" w14:paraId="37101E5E" w14:textId="008E6049">
          <w:pPr>
            <w:pStyle w:val="TOC1"/>
            <w:tabs>
              <w:tab w:val="right" w:leader="dot" w:pos="10800"/>
            </w:tabs>
            <w:bidi w:val="0"/>
            <w:rPr>
              <w:rStyle w:val="Hyperlink"/>
            </w:rPr>
          </w:pPr>
          <w:hyperlink w:anchor="_Toc589414254">
            <w:r w:rsidRPr="0F77B773" w:rsidR="0F77B773">
              <w:rPr>
                <w:rStyle w:val="Hyperlink"/>
              </w:rPr>
              <w:t>ESSENTIAL JOB FUNCTIONS</w:t>
            </w:r>
            <w:r>
              <w:tab/>
            </w:r>
            <w:r>
              <w:fldChar w:fldCharType="begin"/>
            </w:r>
            <w:r>
              <w:instrText xml:space="preserve">PAGEREF _Toc589414254 \h</w:instrText>
            </w:r>
            <w:r>
              <w:fldChar w:fldCharType="separate"/>
            </w:r>
            <w:r w:rsidRPr="0F77B773" w:rsidR="0F77B773">
              <w:rPr>
                <w:rStyle w:val="Hyperlink"/>
              </w:rPr>
              <w:t>2</w:t>
            </w:r>
            <w:r>
              <w:fldChar w:fldCharType="end"/>
            </w:r>
          </w:hyperlink>
        </w:p>
        <w:p w:rsidR="089561A6" w:rsidP="0504E714" w:rsidRDefault="089561A6" w14:paraId="53C12FC9" w14:textId="43294641">
          <w:pPr>
            <w:pStyle w:val="TOC1"/>
            <w:tabs>
              <w:tab w:val="right" w:leader="dot" w:pos="10800"/>
            </w:tabs>
            <w:bidi w:val="0"/>
            <w:rPr>
              <w:rStyle w:val="Hyperlink"/>
            </w:rPr>
          </w:pPr>
          <w:hyperlink w:anchor="_Toc31858886">
            <w:r w:rsidRPr="0F77B773" w:rsidR="0F77B773">
              <w:rPr>
                <w:rStyle w:val="Hyperlink"/>
              </w:rPr>
              <w:t>JOB REQUIREMENTS</w:t>
            </w:r>
            <w:r>
              <w:tab/>
            </w:r>
            <w:r>
              <w:fldChar w:fldCharType="begin"/>
            </w:r>
            <w:r>
              <w:instrText xml:space="preserve">PAGEREF _Toc31858886 \h</w:instrText>
            </w:r>
            <w:r>
              <w:fldChar w:fldCharType="separate"/>
            </w:r>
            <w:r w:rsidRPr="0F77B773" w:rsidR="0F77B773">
              <w:rPr>
                <w:rStyle w:val="Hyperlink"/>
              </w:rPr>
              <w:t>3</w:t>
            </w:r>
            <w:r>
              <w:fldChar w:fldCharType="end"/>
            </w:r>
          </w:hyperlink>
        </w:p>
        <w:p w:rsidR="089561A6" w:rsidP="0504E714" w:rsidRDefault="089561A6" w14:paraId="7491600B" w14:textId="52BA22E4">
          <w:pPr>
            <w:pStyle w:val="TOC1"/>
            <w:tabs>
              <w:tab w:val="right" w:leader="dot" w:pos="10800"/>
            </w:tabs>
            <w:bidi w:val="0"/>
            <w:rPr>
              <w:rStyle w:val="Hyperlink"/>
            </w:rPr>
          </w:pPr>
          <w:hyperlink w:anchor="_Toc1676547676">
            <w:r w:rsidRPr="0F77B773" w:rsidR="0F77B773">
              <w:rPr>
                <w:rStyle w:val="Hyperlink"/>
              </w:rPr>
              <w:t>SPECIFIC QUALIFICATIONS &amp; EXPECTATIONS FOR CSD/AFS CASE WORKER I</w:t>
            </w:r>
            <w:r>
              <w:tab/>
            </w:r>
            <w:r>
              <w:fldChar w:fldCharType="begin"/>
            </w:r>
            <w:r>
              <w:instrText xml:space="preserve">PAGEREF _Toc1676547676 \h</w:instrText>
            </w:r>
            <w:r>
              <w:fldChar w:fldCharType="separate"/>
            </w:r>
            <w:r w:rsidRPr="0F77B773" w:rsidR="0F77B773">
              <w:rPr>
                <w:rStyle w:val="Hyperlink"/>
              </w:rPr>
              <w:t>3</w:t>
            </w:r>
            <w:r>
              <w:fldChar w:fldCharType="end"/>
            </w:r>
          </w:hyperlink>
        </w:p>
        <w:p w:rsidR="089561A6" w:rsidP="0504E714" w:rsidRDefault="089561A6" w14:paraId="61B11F18" w14:textId="65469F31">
          <w:pPr>
            <w:pStyle w:val="TOC1"/>
            <w:tabs>
              <w:tab w:val="right" w:leader="dot" w:pos="10800"/>
            </w:tabs>
            <w:bidi w:val="0"/>
            <w:rPr>
              <w:rStyle w:val="Hyperlink"/>
            </w:rPr>
          </w:pPr>
          <w:hyperlink w:anchor="_Toc1359025678">
            <w:r w:rsidRPr="0F77B773" w:rsidR="0F77B773">
              <w:rPr>
                <w:rStyle w:val="Hyperlink"/>
              </w:rPr>
              <w:t>CASE WORKER I ESSENTIAL JOB FUNCTIONS</w:t>
            </w:r>
            <w:r>
              <w:tab/>
            </w:r>
            <w:r>
              <w:fldChar w:fldCharType="begin"/>
            </w:r>
            <w:r>
              <w:instrText xml:space="preserve">PAGEREF _Toc1359025678 \h</w:instrText>
            </w:r>
            <w:r>
              <w:fldChar w:fldCharType="separate"/>
            </w:r>
            <w:r w:rsidRPr="0F77B773" w:rsidR="0F77B773">
              <w:rPr>
                <w:rStyle w:val="Hyperlink"/>
              </w:rPr>
              <w:t>3</w:t>
            </w:r>
            <w:r>
              <w:fldChar w:fldCharType="end"/>
            </w:r>
          </w:hyperlink>
        </w:p>
        <w:p w:rsidR="089561A6" w:rsidP="0504E714" w:rsidRDefault="089561A6" w14:paraId="0875B78C" w14:textId="4D53C975">
          <w:pPr>
            <w:pStyle w:val="TOC1"/>
            <w:tabs>
              <w:tab w:val="right" w:leader="dot" w:pos="10800"/>
            </w:tabs>
            <w:bidi w:val="0"/>
            <w:rPr>
              <w:rStyle w:val="Hyperlink"/>
            </w:rPr>
          </w:pPr>
          <w:hyperlink w:anchor="_Toc1798402572">
            <w:r w:rsidRPr="0F77B773" w:rsidR="0F77B773">
              <w:rPr>
                <w:rStyle w:val="Hyperlink"/>
              </w:rPr>
              <w:t>SPECIFIC QUALIFICATIONS &amp; EXPECTATIONS FOR CSD/AFS CASEWORKER II</w:t>
            </w:r>
            <w:r>
              <w:tab/>
            </w:r>
            <w:r>
              <w:fldChar w:fldCharType="begin"/>
            </w:r>
            <w:r>
              <w:instrText xml:space="preserve">PAGEREF _Toc1798402572 \h</w:instrText>
            </w:r>
            <w:r>
              <w:fldChar w:fldCharType="separate"/>
            </w:r>
            <w:r w:rsidRPr="0F77B773" w:rsidR="0F77B773">
              <w:rPr>
                <w:rStyle w:val="Hyperlink"/>
              </w:rPr>
              <w:t>4</w:t>
            </w:r>
            <w:r>
              <w:fldChar w:fldCharType="end"/>
            </w:r>
          </w:hyperlink>
        </w:p>
        <w:p w:rsidR="089561A6" w:rsidP="0504E714" w:rsidRDefault="089561A6" w14:paraId="3F037858" w14:textId="3FB9DBDB">
          <w:pPr>
            <w:pStyle w:val="TOC1"/>
            <w:tabs>
              <w:tab w:val="right" w:leader="dot" w:pos="10800"/>
            </w:tabs>
            <w:bidi w:val="0"/>
            <w:rPr>
              <w:rStyle w:val="Hyperlink"/>
            </w:rPr>
          </w:pPr>
          <w:hyperlink w:anchor="_Toc1889848060">
            <w:r w:rsidRPr="0F77B773" w:rsidR="0F77B773">
              <w:rPr>
                <w:rStyle w:val="Hyperlink"/>
              </w:rPr>
              <w:t>NOTE FOR ALL APPLICANTS</w:t>
            </w:r>
            <w:r>
              <w:tab/>
            </w:r>
            <w:r>
              <w:fldChar w:fldCharType="begin"/>
            </w:r>
            <w:r>
              <w:instrText xml:space="preserve">PAGEREF _Toc1889848060 \h</w:instrText>
            </w:r>
            <w:r>
              <w:fldChar w:fldCharType="separate"/>
            </w:r>
            <w:r w:rsidRPr="0F77B773" w:rsidR="0F77B773">
              <w:rPr>
                <w:rStyle w:val="Hyperlink"/>
              </w:rPr>
              <w:t>4</w:t>
            </w:r>
            <w:r>
              <w:fldChar w:fldCharType="end"/>
            </w:r>
          </w:hyperlink>
        </w:p>
        <w:p w:rsidR="089561A6" w:rsidP="0504E714" w:rsidRDefault="089561A6" w14:paraId="2604B5D1" w14:textId="3944EDE3">
          <w:pPr>
            <w:pStyle w:val="TOC1"/>
            <w:tabs>
              <w:tab w:val="right" w:leader="dot" w:pos="10800"/>
            </w:tabs>
            <w:bidi w:val="0"/>
            <w:rPr>
              <w:rStyle w:val="Hyperlink"/>
            </w:rPr>
          </w:pPr>
          <w:hyperlink w:anchor="_Toc871321772">
            <w:r w:rsidRPr="0F77B773" w:rsidR="0F77B773">
              <w:rPr>
                <w:rStyle w:val="Hyperlink"/>
              </w:rPr>
              <w:t>OTHER REQUIREMENTS</w:t>
            </w:r>
            <w:r>
              <w:tab/>
            </w:r>
            <w:r>
              <w:fldChar w:fldCharType="begin"/>
            </w:r>
            <w:r>
              <w:instrText xml:space="preserve">PAGEREF _Toc871321772 \h</w:instrText>
            </w:r>
            <w:r>
              <w:fldChar w:fldCharType="separate"/>
            </w:r>
            <w:r w:rsidRPr="0F77B773" w:rsidR="0F77B773">
              <w:rPr>
                <w:rStyle w:val="Hyperlink"/>
              </w:rPr>
              <w:t>5</w:t>
            </w:r>
            <w:r>
              <w:fldChar w:fldCharType="end"/>
            </w:r>
          </w:hyperlink>
        </w:p>
        <w:p w:rsidR="089561A6" w:rsidP="0504E714" w:rsidRDefault="089561A6" w14:paraId="683D9B64" w14:textId="48F2B09A">
          <w:pPr>
            <w:pStyle w:val="TOC1"/>
            <w:tabs>
              <w:tab w:val="right" w:leader="dot" w:pos="10800"/>
            </w:tabs>
            <w:bidi w:val="0"/>
            <w:rPr>
              <w:rStyle w:val="Hyperlink"/>
            </w:rPr>
          </w:pPr>
          <w:hyperlink w:anchor="_Toc1280730237">
            <w:r w:rsidRPr="0F77B773" w:rsidR="0F77B773">
              <w:rPr>
                <w:rStyle w:val="Hyperlink"/>
              </w:rPr>
              <w:t>ESSENTIAL PHYSICAL ABILITIES</w:t>
            </w:r>
            <w:r>
              <w:tab/>
            </w:r>
            <w:r>
              <w:fldChar w:fldCharType="begin"/>
            </w:r>
            <w:r>
              <w:instrText xml:space="preserve">PAGEREF _Toc1280730237 \h</w:instrText>
            </w:r>
            <w:r>
              <w:fldChar w:fldCharType="separate"/>
            </w:r>
            <w:r w:rsidRPr="0F77B773" w:rsidR="0F77B773">
              <w:rPr>
                <w:rStyle w:val="Hyperlink"/>
              </w:rPr>
              <w:t>5</w:t>
            </w:r>
            <w:r>
              <w:fldChar w:fldCharType="end"/>
            </w:r>
          </w:hyperlink>
        </w:p>
        <w:p w:rsidR="0F77B773" w:rsidP="0F77B773" w:rsidRDefault="0F77B773" w14:paraId="1456B3F9" w14:textId="6BFF8EA5">
          <w:pPr>
            <w:pStyle w:val="TOC1"/>
            <w:tabs>
              <w:tab w:val="right" w:leader="dot" w:pos="10800"/>
            </w:tabs>
            <w:bidi w:val="0"/>
            <w:rPr>
              <w:rStyle w:val="Hyperlink"/>
            </w:rPr>
          </w:pPr>
          <w:hyperlink w:anchor="_Toc1521225549">
            <w:r w:rsidRPr="0F77B773" w:rsidR="0F77B773">
              <w:rPr>
                <w:rStyle w:val="Hyperlink"/>
              </w:rPr>
              <w:t>BENEFITS</w:t>
            </w:r>
            <w:r>
              <w:tab/>
            </w:r>
            <w:r>
              <w:fldChar w:fldCharType="begin"/>
            </w:r>
            <w:r>
              <w:instrText xml:space="preserve">PAGEREF _Toc1521225549 \h</w:instrText>
            </w:r>
            <w:r>
              <w:fldChar w:fldCharType="separate"/>
            </w:r>
            <w:r w:rsidRPr="0F77B773" w:rsidR="0F77B773">
              <w:rPr>
                <w:rStyle w:val="Hyperlink"/>
              </w:rPr>
              <w:t>5</w:t>
            </w:r>
            <w:r>
              <w:fldChar w:fldCharType="end"/>
            </w:r>
          </w:hyperlink>
          <w:r>
            <w:fldChar w:fldCharType="end"/>
          </w:r>
        </w:p>
      </w:sdtContent>
    </w:sdt>
    <w:p w:rsidR="089561A6" w:rsidP="0504E714" w:rsidRDefault="089561A6" w14:paraId="399EC0B5" w14:textId="3EE73DBB">
      <w:pPr>
        <w:pStyle w:val="Heading1"/>
        <w:tabs>
          <w:tab w:val="left" w:leader="none" w:pos="360"/>
          <w:tab w:val="left" w:leader="none" w:pos="720"/>
        </w:tabs>
        <w:rPr>
          <w:rFonts w:ascii="Georgia" w:hAnsi="Georgia" w:eastAsia="Georgia" w:cs="Georgia"/>
        </w:rPr>
      </w:pPr>
    </w:p>
    <w:p w:rsidR="089561A6" w:rsidP="0504E714" w:rsidRDefault="089561A6" w14:paraId="36A33E43" w14:textId="025FFE69">
      <w:pPr>
        <w:pStyle w:val="Heading1"/>
        <w:tabs>
          <w:tab w:val="left" w:leader="none" w:pos="360"/>
          <w:tab w:val="left" w:leader="none" w:pos="720"/>
        </w:tabs>
        <w:rPr>
          <w:rFonts w:ascii="Georgia" w:hAnsi="Georgia" w:eastAsia="Georgia" w:cs="Georgia"/>
          <w:sz w:val="24"/>
          <w:szCs w:val="24"/>
        </w:rPr>
        <w:rPr>
          <w:rFonts w:ascii="Georgia" w:hAnsi="Georgia"/>
          <w:b w:val="1"/>
          <w:bCs w:val="1"/>
          <w:sz w:val="22"/>
          <w:szCs w:val="22"/>
        </w:rPr>
        <w:rPr>
          <w:rFonts w:ascii="Georgia" w:hAnsi="Georgia"/>
          <w:sz w:val="22"/>
          <w:szCs w:val="22"/>
        </w:rPr>
      </w:pPr>
      <w:bookmarkStart w:name="_Toc1558274579" w:id="1689554560"/>
      <w:r w:rsidRPr="0504E714" w:rsidR="000A1C03">
        <w:rPr>
          <w:rFonts w:ascii="Georgia" w:hAnsi="Georgia" w:eastAsia="Georgia" w:cs="Georgia"/>
        </w:rPr>
        <w:t>POSITION PURPOSE</w:t>
      </w:r>
      <w:bookmarkEnd w:id="1689554560"/>
      <w:ins w:author="Lauren Dahl" w:date="2025-01-17T19:52:06.455Z" w:id="2094774601">
        <w:r/>
      </w:ins>
    </w:p>
    <w:p w:rsidRPr="00FF1888" w:rsidR="000A1C03" w:rsidP="0504E714" w:rsidRDefault="000A1C03" w14:paraId="2F9851FA" w14:textId="534C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eastAsia="Georgia" w:cs="Georgia"/>
          <w:sz w:val="24"/>
          <w:szCs w:val="24"/>
        </w:rPr>
      </w:pPr>
      <w:r w:rsidRPr="0504E714" w:rsidR="000A1C03">
        <w:rPr>
          <w:rFonts w:ascii="Georgia" w:hAnsi="Georgia" w:eastAsia="Georgia" w:cs="Georgia"/>
          <w:sz w:val="24"/>
          <w:szCs w:val="24"/>
        </w:rPr>
        <w:t xml:space="preserve">Under the general supervision of the Division Director, and the direct supervision by the assigned management staff or their designee, the Case Worker I will </w:t>
      </w:r>
      <w:r w:rsidRPr="0504E714" w:rsidR="000A1C03">
        <w:rPr>
          <w:rFonts w:ascii="Georgia" w:hAnsi="Georgia" w:eastAsia="Georgia" w:cs="Georgia"/>
          <w:sz w:val="24"/>
          <w:szCs w:val="24"/>
        </w:rPr>
        <w:t>provide:</w:t>
      </w:r>
      <w:r w:rsidRPr="0504E714" w:rsidR="000A1C03">
        <w:rPr>
          <w:rFonts w:ascii="Georgia" w:hAnsi="Georgia" w:eastAsia="Georgia" w:cs="Georgia"/>
          <w:sz w:val="24"/>
          <w:szCs w:val="24"/>
        </w:rPr>
        <w:t xml:space="preserve"> crisis intervention, case management services, client advocacy, life skills education, and information and referral services to the program clients</w:t>
      </w:r>
      <w:r w:rsidRPr="0504E714" w:rsidR="00FF1888">
        <w:rPr>
          <w:rFonts w:ascii="Georgia" w:hAnsi="Georgia" w:eastAsia="Georgia" w:cs="Georgia"/>
          <w:sz w:val="24"/>
          <w:szCs w:val="24"/>
        </w:rPr>
        <w:t xml:space="preserve">. </w:t>
      </w:r>
      <w:r w:rsidRPr="0504E714" w:rsidR="000A1C03">
        <w:rPr>
          <w:rFonts w:ascii="Georgia" w:hAnsi="Georgia" w:eastAsia="Georgia" w:cs="Georgia"/>
          <w:sz w:val="24"/>
          <w:szCs w:val="24"/>
        </w:rPr>
        <w:t>To assess client and/or family needs; implement and monitor appropriate strategies to meet identified needs; maintain adequate case notes to monitor and analyze service delivery; prepare various reports as required; provide community outreach and liaison with other local service providers; initiate or assist in community development activities to increase the availability of services to clients and families.</w:t>
      </w:r>
    </w:p>
    <w:p w:rsidRPr="00FF1888" w:rsidR="000A1C03" w:rsidP="0504E714" w:rsidRDefault="000A1C03" w14:paraId="69136D68" w14:textId="080E7C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eastAsia="Georgia" w:cs="Georgia"/>
          <w:sz w:val="24"/>
          <w:szCs w:val="24"/>
        </w:rPr>
      </w:pPr>
    </w:p>
    <w:p w:rsidRPr="00FF1888" w:rsidR="000A1C03" w:rsidP="0504E714" w:rsidRDefault="000A1C03" w14:paraId="265C8941" w14:textId="50D64873">
      <w:pPr>
        <w:widowControl w:val="0"/>
        <w:tabs>
          <w:tab w:val="left" w:leader="none" w:pos="360"/>
          <w:tab w:val="left" w:leader="none" w:pos="720"/>
        </w:tabs>
        <w:autoSpaceDE w:val="0"/>
        <w:autoSpaceDN w:val="0"/>
        <w:adjustRightInd w:val="0"/>
        <w:rPr>
          <w:rFonts w:ascii="Georgia" w:hAnsi="Georgia" w:eastAsia="Georgia" w:cs="Georgia"/>
          <w:sz w:val="24"/>
          <w:szCs w:val="24"/>
        </w:rPr>
      </w:pPr>
      <w:r w:rsidRPr="0504E714" w:rsidR="776949B1">
        <w:rPr>
          <w:rFonts w:ascii="Georgia" w:hAnsi="Georgia" w:eastAsia="Georgia" w:cs="Georgia"/>
          <w:sz w:val="24"/>
          <w:szCs w:val="24"/>
        </w:rPr>
        <w:t>The Case Worker I will work with all program residents, provide individual assessment, and goal setting, facilitates family centered meetings, groups, and classes. This position develops the resident’s activities, action plan and monitors progress toward goals.</w:t>
      </w:r>
    </w:p>
    <w:p w:rsidRPr="00FF1888" w:rsidR="000A1C03" w:rsidP="0504E714" w:rsidRDefault="000A1C03" w14:paraId="018DC229" w14:textId="0C71B89A">
      <w:pPr>
        <w:pStyle w:val="Normal"/>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eastAsia="Georgia" w:cs="Georgia"/>
          <w:sz w:val="24"/>
          <w:szCs w:val="24"/>
          <w:lang w:bidi="en-US"/>
        </w:rPr>
      </w:pPr>
    </w:p>
    <w:p w:rsidRPr="00FF1888" w:rsidR="000A1C03" w:rsidP="0504E714" w:rsidRDefault="000A1C03" w14:paraId="0306DB3D" w14:textId="218F1697">
      <w:pPr>
        <w:pStyle w:val="ListParagraph"/>
        <w:widowControl w:val="0"/>
        <w:numPr>
          <w:ilvl w:val="0"/>
          <w:numId w:val="32"/>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eorgia" w:hAnsi="Georgia" w:eastAsia="Georgia" w:cs="Georgia"/>
          <w:sz w:val="24"/>
          <w:szCs w:val="24"/>
          <w:lang w:bidi="en-US"/>
        </w:rPr>
      </w:pPr>
      <w:r w:rsidRPr="0F77B773" w:rsidR="000A1C03">
        <w:rPr>
          <w:rFonts w:ascii="Georgia" w:hAnsi="Georgia" w:eastAsia="Georgia" w:cs="Georgia"/>
          <w:sz w:val="24"/>
          <w:szCs w:val="24"/>
          <w:lang w:bidi="en-US"/>
        </w:rPr>
        <w:t xml:space="preserve">The Case Worker I job description is a template for </w:t>
      </w:r>
      <w:r w:rsidRPr="0F77B773" w:rsidR="000A1C03">
        <w:rPr>
          <w:rFonts w:ascii="Georgia" w:hAnsi="Georgia" w:eastAsia="Georgia" w:cs="Georgia"/>
          <w:sz w:val="24"/>
          <w:szCs w:val="24"/>
          <w:lang w:bidi="en-US"/>
        </w:rPr>
        <w:t>all of</w:t>
      </w:r>
      <w:r w:rsidRPr="0F77B773" w:rsidR="000A1C03">
        <w:rPr>
          <w:rFonts w:ascii="Georgia" w:hAnsi="Georgia" w:eastAsia="Georgia" w:cs="Georgia"/>
          <w:sz w:val="24"/>
          <w:szCs w:val="24"/>
          <w:lang w:bidi="en-US"/>
        </w:rPr>
        <w:t xml:space="preserve"> RCAA’s Case Workers across </w:t>
      </w:r>
      <w:r w:rsidRPr="0F77B773" w:rsidR="000A1C03">
        <w:rPr>
          <w:rFonts w:ascii="Georgia" w:hAnsi="Georgia" w:eastAsia="Georgia" w:cs="Georgia"/>
          <w:sz w:val="24"/>
          <w:szCs w:val="24"/>
          <w:lang w:bidi="en-US"/>
        </w:rPr>
        <w:t>all of</w:t>
      </w:r>
      <w:r w:rsidRPr="0F77B773" w:rsidR="000A1C03">
        <w:rPr>
          <w:rFonts w:ascii="Georgia" w:hAnsi="Georgia" w:eastAsia="Georgia" w:cs="Georgia"/>
          <w:sz w:val="24"/>
          <w:szCs w:val="24"/>
          <w:lang w:bidi="en-US"/>
        </w:rPr>
        <w:t xml:space="preserve"> our programs.</w:t>
      </w:r>
      <w:r w:rsidRPr="0F77B773" w:rsidR="000A1C03">
        <w:rPr>
          <w:rFonts w:ascii="Georgia" w:hAnsi="Georgia" w:eastAsia="Georgia" w:cs="Georgia"/>
          <w:sz w:val="24"/>
          <w:szCs w:val="24"/>
          <w:lang w:bidi="en-US"/>
        </w:rPr>
        <w:t xml:space="preserve"> Please note that the case worker may or may not be expected to do </w:t>
      </w:r>
      <w:r w:rsidRPr="0F77B773" w:rsidR="000A1C03">
        <w:rPr>
          <w:rFonts w:ascii="Georgia" w:hAnsi="Georgia" w:eastAsia="Georgia" w:cs="Georgia"/>
          <w:sz w:val="24"/>
          <w:szCs w:val="24"/>
          <w:lang w:bidi="en-US"/>
        </w:rPr>
        <w:t>all of</w:t>
      </w:r>
      <w:r w:rsidRPr="0F77B773" w:rsidR="000A1C03">
        <w:rPr>
          <w:rFonts w:ascii="Georgia" w:hAnsi="Georgia" w:eastAsia="Georgia" w:cs="Georgia"/>
          <w:sz w:val="24"/>
          <w:szCs w:val="24"/>
          <w:lang w:bidi="en-US"/>
        </w:rPr>
        <w:t xml:space="preserve"> the tasks listed on the job description template as that is </w:t>
      </w:r>
      <w:r w:rsidRPr="0F77B773" w:rsidR="000A1C03">
        <w:rPr>
          <w:rFonts w:ascii="Georgia" w:hAnsi="Georgia" w:eastAsia="Georgia" w:cs="Georgia"/>
          <w:sz w:val="24"/>
          <w:szCs w:val="24"/>
          <w:lang w:bidi="en-US"/>
        </w:rPr>
        <w:t>determined</w:t>
      </w:r>
      <w:r w:rsidRPr="0F77B773" w:rsidR="000A1C03">
        <w:rPr>
          <w:rFonts w:ascii="Georgia" w:hAnsi="Georgia" w:eastAsia="Georgia" w:cs="Georgia"/>
          <w:sz w:val="24"/>
          <w:szCs w:val="24"/>
          <w:lang w:bidi="en-US"/>
        </w:rPr>
        <w:t xml:space="preserve"> by the program you are working under (see</w:t>
      </w:r>
      <w:r w:rsidRPr="0F77B773" w:rsidR="58E35273">
        <w:rPr>
          <w:rFonts w:ascii="Georgia" w:hAnsi="Georgia" w:eastAsia="Georgia" w:cs="Georgia"/>
          <w:sz w:val="24"/>
          <w:szCs w:val="24"/>
          <w:lang w:bidi="en-US"/>
        </w:rPr>
        <w:t xml:space="preserve"> </w:t>
      </w:r>
      <w:r w:rsidRPr="0F77B773" w:rsidR="000A1C03">
        <w:rPr>
          <w:rFonts w:ascii="Georgia" w:hAnsi="Georgia" w:eastAsia="Georgia" w:cs="Georgia"/>
          <w:sz w:val="24"/>
          <w:szCs w:val="24"/>
          <w:lang w:bidi="en-US"/>
        </w:rPr>
        <w:t>page</w:t>
      </w:r>
      <w:r w:rsidRPr="0F77B773" w:rsidR="6DEE889F">
        <w:rPr>
          <w:rFonts w:ascii="Georgia" w:hAnsi="Georgia" w:eastAsia="Georgia" w:cs="Georgia"/>
          <w:sz w:val="24"/>
          <w:szCs w:val="24"/>
          <w:lang w:bidi="en-US"/>
        </w:rPr>
        <w:t xml:space="preserve">s </w:t>
      </w:r>
      <w:r w:rsidRPr="0F77B773" w:rsidR="715C1254">
        <w:rPr>
          <w:rFonts w:ascii="Georgia" w:hAnsi="Georgia" w:eastAsia="Georgia" w:cs="Georgia"/>
          <w:sz w:val="24"/>
          <w:szCs w:val="24"/>
          <w:lang w:bidi="en-US"/>
        </w:rPr>
        <w:t>4</w:t>
      </w:r>
      <w:r w:rsidRPr="0F77B773" w:rsidR="209A523D">
        <w:rPr>
          <w:rFonts w:ascii="Georgia" w:hAnsi="Georgia" w:eastAsia="Georgia" w:cs="Georgia"/>
          <w:sz w:val="24"/>
          <w:szCs w:val="24"/>
          <w:lang w:bidi="en-US"/>
        </w:rPr>
        <w:t>-5</w:t>
      </w:r>
      <w:r w:rsidRPr="0F77B773" w:rsidR="715C1254">
        <w:rPr>
          <w:rFonts w:ascii="Georgia" w:hAnsi="Georgia" w:eastAsia="Georgia" w:cs="Georgia"/>
          <w:sz w:val="24"/>
          <w:szCs w:val="24"/>
          <w:lang w:bidi="en-US"/>
        </w:rPr>
        <w:t xml:space="preserve"> </w:t>
      </w:r>
      <w:r w:rsidRPr="0F77B773" w:rsidR="000A1C03">
        <w:rPr>
          <w:rFonts w:ascii="Georgia" w:hAnsi="Georgia" w:eastAsia="Georgia" w:cs="Georgia"/>
          <w:sz w:val="24"/>
          <w:szCs w:val="24"/>
          <w:lang w:bidi="en-US"/>
        </w:rPr>
        <w:t>for required tasks under SPECIFICS).</w:t>
      </w:r>
    </w:p>
    <w:p w:rsidRPr="00FF1888" w:rsidR="000A1C03" w:rsidP="0504E714" w:rsidRDefault="000A1C03" w14:paraId="48AAAC49" w14:textId="5194BFFB">
      <w:pPr>
        <w:pStyle w:val="ListParagraph"/>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360"/>
        <w:rPr>
          <w:rFonts w:ascii="Georgia" w:hAnsi="Georgia" w:eastAsia="Georgia" w:cs="Georgia"/>
          <w:sz w:val="24"/>
          <w:szCs w:val="24"/>
          <w:lang w:bidi="en-US"/>
        </w:rPr>
      </w:pPr>
    </w:p>
    <w:p w:rsidRPr="00FF1888" w:rsidR="000A1C03" w:rsidP="0504E714" w:rsidRDefault="000A1C03" w14:paraId="0B7C107D" w14:textId="6CB010BA">
      <w:pPr>
        <w:pStyle w:val="Heading1"/>
        <w:tabs>
          <w:tab w:val="left" w:leader="none" w:pos="360"/>
          <w:tab w:val="left" w:leader="none" w:pos="720"/>
        </w:tabs>
        <w:rPr>
          <w:rFonts w:ascii="Georgia" w:hAnsi="Georgia" w:eastAsia="Georgia" w:cs="Georgia"/>
          <w:sz w:val="24"/>
          <w:szCs w:val="24"/>
        </w:rPr>
      </w:pPr>
      <w:bookmarkStart w:name="_Toc359898971" w:id="24252642"/>
      <w:r w:rsidRPr="0F77B773" w:rsidR="43BC1130">
        <w:rPr>
          <w:rFonts w:ascii="Georgia" w:hAnsi="Georgia" w:eastAsia="Georgia" w:cs="Georgia"/>
        </w:rPr>
        <w:t>MINIMUM QUALIFICATIONS</w:t>
      </w:r>
      <w:bookmarkEnd w:id="24252642"/>
    </w:p>
    <w:p w:rsidRPr="00FF1888" w:rsidR="000A1C03" w:rsidP="0504E714" w:rsidRDefault="000A1C03" w14:paraId="302BF475" w14:textId="351A8FDD">
      <w:pPr>
        <w:pStyle w:val="ListParagraph"/>
        <w:numPr>
          <w:ilvl w:val="0"/>
          <w:numId w:val="40"/>
        </w:numPr>
        <w:rPr>
          <w:rFonts w:ascii="Georgia" w:hAnsi="Georgia" w:eastAsia="Georgia" w:cs="Georgia"/>
          <w:sz w:val="24"/>
          <w:szCs w:val="24"/>
        </w:rPr>
      </w:pPr>
      <w:r w:rsidRPr="0504E714" w:rsidR="43BC1130">
        <w:rPr>
          <w:rFonts w:ascii="Georgia" w:hAnsi="Georgia" w:eastAsia="Georgia" w:cs="Georgia"/>
          <w:sz w:val="24"/>
          <w:szCs w:val="24"/>
        </w:rPr>
        <w:t>Bachelor of Arts in social work, psychology, or related field (equivalent experience may be substituted for education on a year-for-year basis)</w:t>
      </w:r>
    </w:p>
    <w:p w:rsidRPr="00FF1888" w:rsidR="000A1C03" w:rsidP="0504E714" w:rsidRDefault="000A1C03" w14:paraId="59BC0D01" w14:textId="79BC54F6">
      <w:pPr>
        <w:pStyle w:val="ListParagraph"/>
        <w:numPr>
          <w:ilvl w:val="0"/>
          <w:numId w:val="40"/>
        </w:numPr>
        <w:rPr>
          <w:rFonts w:ascii="Georgia" w:hAnsi="Georgia" w:eastAsia="Georgia" w:cs="Georgia"/>
          <w:sz w:val="24"/>
          <w:szCs w:val="24"/>
        </w:rPr>
      </w:pPr>
      <w:r w:rsidRPr="0504E714" w:rsidR="43BC1130">
        <w:rPr>
          <w:rFonts w:ascii="Georgia" w:hAnsi="Georgia" w:eastAsia="Georgia" w:cs="Georgia"/>
          <w:sz w:val="24"/>
          <w:szCs w:val="24"/>
          <w:lang w:bidi="en-US"/>
        </w:rPr>
        <w:t xml:space="preserve">One (1) year experience working with individuals and/or families in a residential facility, drop-in center, or social service program serving the homeless, mentally </w:t>
      </w:r>
      <w:r w:rsidRPr="0504E714" w:rsidR="43BC1130">
        <w:rPr>
          <w:rFonts w:ascii="Georgia" w:hAnsi="Georgia" w:eastAsia="Georgia" w:cs="Georgia"/>
          <w:sz w:val="24"/>
          <w:szCs w:val="24"/>
          <w:lang w:bidi="en-US"/>
        </w:rPr>
        <w:t>ill</w:t>
      </w:r>
      <w:r w:rsidRPr="0504E714" w:rsidR="43BC1130">
        <w:rPr>
          <w:rFonts w:ascii="Georgia" w:hAnsi="Georgia" w:eastAsia="Georgia" w:cs="Georgia"/>
          <w:sz w:val="24"/>
          <w:szCs w:val="24"/>
          <w:lang w:bidi="en-US"/>
        </w:rPr>
        <w:t xml:space="preserve"> and/or other low-income population</w:t>
      </w:r>
    </w:p>
    <w:p w:rsidR="0504E714" w:rsidP="0504E714" w:rsidRDefault="0504E714" w14:paraId="4E0635AD" w14:textId="67F55CC9">
      <w:pPr>
        <w:pStyle w:val="ListParagraph"/>
        <w:ind w:left="720"/>
        <w:rPr>
          <w:rFonts w:ascii="Georgia" w:hAnsi="Georgia" w:eastAsia="Georgia" w:cs="Georgia"/>
          <w:sz w:val="24"/>
          <w:szCs w:val="24"/>
        </w:rPr>
      </w:pPr>
    </w:p>
    <w:p w:rsidRPr="00FF1888" w:rsidR="000A1C03" w:rsidP="0504E714" w:rsidRDefault="000A1C03" w14:paraId="1E4BCF89" w14:textId="77777777">
      <w:pPr>
        <w:pStyle w:val="Heading1"/>
        <w:tabs>
          <w:tab w:val="left" w:leader="none" w:pos="360"/>
          <w:tab w:val="left" w:leader="none" w:pos="720"/>
        </w:tabs>
        <w:rPr>
          <w:rFonts w:ascii="Georgia" w:hAnsi="Georgia" w:eastAsia="Georgia" w:cs="Georgia"/>
          <w:b w:val="1"/>
          <w:bCs w:val="1"/>
          <w:sz w:val="24"/>
          <w:szCs w:val="24"/>
        </w:rPr>
      </w:pPr>
      <w:bookmarkStart w:name="_Toc589414254" w:id="1074201029"/>
      <w:r w:rsidRPr="0F77B773" w:rsidR="000A1C03">
        <w:rPr>
          <w:rFonts w:ascii="Georgia" w:hAnsi="Georgia" w:eastAsia="Georgia" w:cs="Georgia"/>
        </w:rPr>
        <w:t>ESSENTIAL JOB FUNCTIONS</w:t>
      </w:r>
      <w:bookmarkEnd w:id="1074201029"/>
    </w:p>
    <w:p w:rsidRPr="00FF1888" w:rsidR="000A1C03" w:rsidP="0504E714" w:rsidRDefault="000A1C03" w14:paraId="5D656B06" w14:textId="77777777">
      <w:pPr>
        <w:pStyle w:val="Heading2"/>
        <w:tabs>
          <w:tab w:val="left" w:leader="none" w:pos="360"/>
          <w:tab w:val="left" w:leader="none" w:pos="720"/>
        </w:tabs>
        <w:rPr>
          <w:rFonts w:ascii="Georgia" w:hAnsi="Georgia" w:eastAsia="Georgia" w:cs="Georgia"/>
          <w:sz w:val="24"/>
          <w:szCs w:val="24"/>
          <w:u w:val="single"/>
        </w:rPr>
      </w:pPr>
      <w:r w:rsidRPr="0504E714" w:rsidR="000A1C03">
        <w:rPr>
          <w:rFonts w:ascii="Georgia" w:hAnsi="Georgia" w:eastAsia="Georgia" w:cs="Georgia"/>
        </w:rPr>
        <w:t>Specific Tasks</w:t>
      </w:r>
    </w:p>
    <w:p w:rsidRPr="00FF1888" w:rsidR="000A1C03" w:rsidP="0504E714" w:rsidRDefault="000A1C03" w14:paraId="16C79E1F" w14:textId="57B802B8">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Provide supervision, </w:t>
      </w:r>
      <w:r w:rsidRPr="0504E714" w:rsidR="000A1C03">
        <w:rPr>
          <w:rFonts w:ascii="Georgia" w:hAnsi="Georgia" w:eastAsia="Georgia" w:cs="Georgia"/>
          <w:sz w:val="24"/>
          <w:szCs w:val="24"/>
        </w:rPr>
        <w:t>assistance</w:t>
      </w:r>
      <w:r w:rsidRPr="0504E714" w:rsidR="000A1C03">
        <w:rPr>
          <w:rFonts w:ascii="Georgia" w:hAnsi="Georgia" w:eastAsia="Georgia" w:cs="Georgia"/>
          <w:sz w:val="24"/>
          <w:szCs w:val="24"/>
        </w:rPr>
        <w:t xml:space="preserve"> and mentoring in activities of daily living (</w:t>
      </w:r>
      <w:r w:rsidRPr="0504E714" w:rsidR="000A1C03">
        <w:rPr>
          <w:rFonts w:ascii="Georgia" w:hAnsi="Georgia" w:eastAsia="Georgia" w:cs="Georgia"/>
          <w:sz w:val="24"/>
          <w:szCs w:val="24"/>
        </w:rPr>
        <w:t>i.e.</w:t>
      </w:r>
      <w:r w:rsidRPr="0504E714" w:rsidR="000A1C03">
        <w:rPr>
          <w:rFonts w:ascii="Georgia" w:hAnsi="Georgia" w:eastAsia="Georgia" w:cs="Georgia"/>
          <w:sz w:val="24"/>
          <w:szCs w:val="24"/>
        </w:rPr>
        <w:t xml:space="preserve"> hygiene, cleanliness of living areas, nutrition, employment readiness, </w:t>
      </w:r>
      <w:r w:rsidRPr="0504E714" w:rsidR="000A1C03">
        <w:rPr>
          <w:rFonts w:ascii="Georgia" w:hAnsi="Georgia" w:eastAsia="Georgia" w:cs="Georgia"/>
          <w:sz w:val="24"/>
          <w:szCs w:val="24"/>
        </w:rPr>
        <w:t>appropriate social</w:t>
      </w:r>
      <w:r w:rsidRPr="0504E714" w:rsidR="000A1C03">
        <w:rPr>
          <w:rFonts w:ascii="Georgia" w:hAnsi="Georgia" w:eastAsia="Georgia" w:cs="Georgia"/>
          <w:sz w:val="24"/>
          <w:szCs w:val="24"/>
        </w:rPr>
        <w:t xml:space="preserve"> and/or recreational activities, educational </w:t>
      </w:r>
      <w:r w:rsidRPr="0504E714" w:rsidR="00FF1888">
        <w:rPr>
          <w:rFonts w:ascii="Georgia" w:hAnsi="Georgia" w:eastAsia="Georgia" w:cs="Georgia"/>
          <w:sz w:val="24"/>
          <w:szCs w:val="24"/>
        </w:rPr>
        <w:t>needs,</w:t>
      </w:r>
      <w:r w:rsidRPr="0504E714" w:rsidR="000A1C03">
        <w:rPr>
          <w:rFonts w:ascii="Georgia" w:hAnsi="Georgia" w:eastAsia="Georgia" w:cs="Georgia"/>
          <w:sz w:val="24"/>
          <w:szCs w:val="24"/>
        </w:rPr>
        <w:t xml:space="preserve"> and transportation).</w:t>
      </w:r>
    </w:p>
    <w:p w:rsidRPr="00FF1888" w:rsidR="000A1C03" w:rsidP="0504E714" w:rsidRDefault="000A1C03" w14:paraId="0309D60B" w14:textId="74DDD144">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Conducts intake activities for new residents; including, verifying all documentation, completing required forms, coordinate with clinical staff, make room </w:t>
      </w:r>
      <w:r w:rsidRPr="0504E714" w:rsidR="00FF1888">
        <w:rPr>
          <w:rFonts w:ascii="Georgia" w:hAnsi="Georgia" w:eastAsia="Georgia" w:cs="Georgia"/>
          <w:sz w:val="24"/>
          <w:szCs w:val="24"/>
        </w:rPr>
        <w:t>assignments,</w:t>
      </w:r>
      <w:r w:rsidRPr="0504E714" w:rsidR="000A1C03">
        <w:rPr>
          <w:rFonts w:ascii="Georgia" w:hAnsi="Georgia" w:eastAsia="Georgia" w:cs="Georgia"/>
          <w:sz w:val="24"/>
          <w:szCs w:val="24"/>
        </w:rPr>
        <w:t xml:space="preserve"> and assure residents enter the facility in a safe manner without any inappropriate belongings.</w:t>
      </w:r>
    </w:p>
    <w:p w:rsidRPr="00FF1888" w:rsidR="000A1C03" w:rsidP="0504E714" w:rsidRDefault="000A1C03" w14:paraId="2B65221D"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Assess client needs; </w:t>
      </w:r>
      <w:r w:rsidRPr="0504E714" w:rsidR="000A1C03">
        <w:rPr>
          <w:rFonts w:ascii="Georgia" w:hAnsi="Georgia" w:eastAsia="Georgia" w:cs="Georgia"/>
          <w:sz w:val="24"/>
          <w:szCs w:val="24"/>
        </w:rPr>
        <w:t>identify</w:t>
      </w:r>
      <w:r w:rsidRPr="0504E714" w:rsidR="000A1C03">
        <w:rPr>
          <w:rFonts w:ascii="Georgia" w:hAnsi="Georgia" w:eastAsia="Georgia" w:cs="Georgia"/>
          <w:sz w:val="24"/>
          <w:szCs w:val="24"/>
        </w:rPr>
        <w:t xml:space="preserve"> services to meet those needs and develop a service delivery plan with the </w:t>
      </w:r>
      <w:r w:rsidRPr="0504E714" w:rsidR="000A1C03">
        <w:rPr>
          <w:rFonts w:ascii="Georgia" w:hAnsi="Georgia" w:eastAsia="Georgia" w:cs="Georgia"/>
          <w:sz w:val="24"/>
          <w:szCs w:val="24"/>
        </w:rPr>
        <w:t>assistance</w:t>
      </w:r>
      <w:r w:rsidRPr="0504E714" w:rsidR="000A1C03">
        <w:rPr>
          <w:rFonts w:ascii="Georgia" w:hAnsi="Georgia" w:eastAsia="Georgia" w:cs="Georgia"/>
          <w:sz w:val="24"/>
          <w:szCs w:val="24"/>
        </w:rPr>
        <w:t xml:space="preserve"> of client and/or family; also lead client or family meetings/mediations.</w:t>
      </w:r>
    </w:p>
    <w:p w:rsidRPr="00FF1888" w:rsidR="000A1C03" w:rsidP="0504E714" w:rsidRDefault="000A1C03" w14:paraId="61DA7C44"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Implement broad based treatment methods to meet needs of individuals with mental health issues</w:t>
      </w:r>
    </w:p>
    <w:p w:rsidRPr="00FF1888" w:rsidR="000A1C03" w:rsidP="0504E714" w:rsidRDefault="000A1C03" w14:paraId="15DE235C"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Monitor and evaluate achievement of service delivery plan.</w:t>
      </w:r>
    </w:p>
    <w:p w:rsidRPr="00FF1888" w:rsidR="000A1C03" w:rsidP="0504E714" w:rsidRDefault="000A1C03" w14:paraId="05FF2E0F" w14:textId="5D3FFCD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Case conference with referring agency personnel and other significant individuals and work cooperatively with personnel from law enforcement, probation, child welfare services, </w:t>
      </w:r>
      <w:r w:rsidRPr="0504E714" w:rsidR="00FF1888">
        <w:rPr>
          <w:rFonts w:ascii="Georgia" w:hAnsi="Georgia" w:eastAsia="Georgia" w:cs="Georgia"/>
          <w:sz w:val="24"/>
          <w:szCs w:val="24"/>
        </w:rPr>
        <w:t>schools,</w:t>
      </w:r>
      <w:r w:rsidRPr="0504E714" w:rsidR="000A1C03">
        <w:rPr>
          <w:rFonts w:ascii="Georgia" w:hAnsi="Georgia" w:eastAsia="Georgia" w:cs="Georgia"/>
          <w:sz w:val="24"/>
          <w:szCs w:val="24"/>
        </w:rPr>
        <w:t xml:space="preserve"> and other client-serving agencies (public, private and non-profit)</w:t>
      </w:r>
    </w:p>
    <w:p w:rsidRPr="00FF1888" w:rsidR="000A1C03" w:rsidP="0504E714" w:rsidRDefault="000A1C03" w14:paraId="29969A51" w14:textId="38602D22">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Maintains updated case notes; </w:t>
      </w:r>
      <w:r w:rsidRPr="0504E714" w:rsidR="000A1C03">
        <w:rPr>
          <w:rFonts w:ascii="Georgia" w:hAnsi="Georgia" w:eastAsia="Georgia" w:cs="Georgia"/>
          <w:sz w:val="24"/>
          <w:szCs w:val="24"/>
        </w:rPr>
        <w:t>maintain</w:t>
      </w:r>
      <w:r w:rsidRPr="0504E714" w:rsidR="000A1C03">
        <w:rPr>
          <w:rFonts w:ascii="Georgia" w:hAnsi="Georgia" w:eastAsia="Georgia" w:cs="Georgia"/>
          <w:sz w:val="24"/>
          <w:szCs w:val="24"/>
        </w:rPr>
        <w:t xml:space="preserve"> resident’s records in compliance with programmatic, </w:t>
      </w:r>
      <w:r w:rsidRPr="0504E714" w:rsidR="00FF1888">
        <w:rPr>
          <w:rFonts w:ascii="Georgia" w:hAnsi="Georgia" w:eastAsia="Georgia" w:cs="Georgia"/>
          <w:sz w:val="24"/>
          <w:szCs w:val="24"/>
        </w:rPr>
        <w:t>state,</w:t>
      </w:r>
      <w:r w:rsidRPr="0504E714" w:rsidR="000A1C03">
        <w:rPr>
          <w:rFonts w:ascii="Georgia" w:hAnsi="Georgia" w:eastAsia="Georgia" w:cs="Georgia"/>
          <w:sz w:val="24"/>
          <w:szCs w:val="24"/>
        </w:rPr>
        <w:t xml:space="preserve"> and federal standards.</w:t>
      </w:r>
    </w:p>
    <w:p w:rsidRPr="00FF1888" w:rsidR="000A1C03" w:rsidP="0504E714" w:rsidRDefault="000A1C03" w14:paraId="11AAD6FE"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Complete work activity reporting as </w:t>
      </w:r>
      <w:r w:rsidRPr="0504E714" w:rsidR="000A1C03">
        <w:rPr>
          <w:rFonts w:ascii="Georgia" w:hAnsi="Georgia" w:eastAsia="Georgia" w:cs="Georgia"/>
          <w:sz w:val="24"/>
          <w:szCs w:val="24"/>
        </w:rPr>
        <w:t>required</w:t>
      </w:r>
      <w:r w:rsidRPr="0504E714" w:rsidR="000A1C03">
        <w:rPr>
          <w:rFonts w:ascii="Georgia" w:hAnsi="Georgia" w:eastAsia="Georgia" w:cs="Georgia"/>
          <w:sz w:val="24"/>
          <w:szCs w:val="24"/>
        </w:rPr>
        <w:t>, and in compliance with all California laws and funding source standards and regulations.</w:t>
      </w:r>
    </w:p>
    <w:p w:rsidRPr="00FF1888" w:rsidR="000A1C03" w:rsidP="0504E714" w:rsidRDefault="000A1C03" w14:paraId="62067F46"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Attend weekly case supervision meetings with Head of Clinical Services; come to those meetings prepared with case information, service delivery plan, and any problems </w:t>
      </w:r>
      <w:r w:rsidRPr="0504E714" w:rsidR="000A1C03">
        <w:rPr>
          <w:rFonts w:ascii="Georgia" w:hAnsi="Georgia" w:eastAsia="Georgia" w:cs="Georgia"/>
          <w:sz w:val="24"/>
          <w:szCs w:val="24"/>
        </w:rPr>
        <w:t>encountered</w:t>
      </w:r>
      <w:r w:rsidRPr="0504E714" w:rsidR="000A1C03">
        <w:rPr>
          <w:rFonts w:ascii="Georgia" w:hAnsi="Georgia" w:eastAsia="Georgia" w:cs="Georgia"/>
          <w:sz w:val="24"/>
          <w:szCs w:val="24"/>
        </w:rPr>
        <w:t>.</w:t>
      </w:r>
    </w:p>
    <w:p w:rsidRPr="00FF1888" w:rsidR="000A1C03" w:rsidP="0504E714" w:rsidRDefault="000A1C03" w14:paraId="2E4D98B1"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Confer with other staff, program leaders and clinician regarding client needs and ways of improving staff ability to impact clients in a positive manner.</w:t>
      </w:r>
    </w:p>
    <w:p w:rsidRPr="00FF1888" w:rsidR="000A1C03" w:rsidP="0504E714" w:rsidRDefault="000A1C03" w14:paraId="71E7863B"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Represent the Division at various team community meetings.</w:t>
      </w:r>
    </w:p>
    <w:p w:rsidRPr="00FF1888" w:rsidR="000A1C03" w:rsidP="0504E714" w:rsidRDefault="000A1C03" w14:paraId="5A156DA8"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Expand community knowledge of the division’s programs and services through collaboration with other service providers.</w:t>
      </w:r>
    </w:p>
    <w:p w:rsidRPr="00FF1888" w:rsidR="000A1C03" w:rsidP="0504E714" w:rsidRDefault="000A1C03" w14:paraId="031CB95A"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Collaborate with multidisciplinary teams to plan treatment strategies and </w:t>
      </w:r>
      <w:r w:rsidRPr="0504E714" w:rsidR="000A1C03">
        <w:rPr>
          <w:rFonts w:ascii="Georgia" w:hAnsi="Georgia" w:eastAsia="Georgia" w:cs="Georgia"/>
          <w:sz w:val="24"/>
          <w:szCs w:val="24"/>
        </w:rPr>
        <w:t>assist</w:t>
      </w:r>
      <w:r w:rsidRPr="0504E714" w:rsidR="000A1C03">
        <w:rPr>
          <w:rFonts w:ascii="Georgia" w:hAnsi="Georgia" w:eastAsia="Georgia" w:cs="Georgia"/>
          <w:sz w:val="24"/>
          <w:szCs w:val="24"/>
        </w:rPr>
        <w:t xml:space="preserve"> with developing treatment programs for clients.</w:t>
      </w:r>
    </w:p>
    <w:p w:rsidRPr="00FF1888" w:rsidR="000A1C03" w:rsidP="0504E714" w:rsidRDefault="000A1C03" w14:paraId="7FFF53B6"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Facilitate weekly groups and life skills classes with clients.</w:t>
      </w:r>
    </w:p>
    <w:p w:rsidRPr="00FF1888" w:rsidR="000A1C03" w:rsidP="0504E714" w:rsidRDefault="000A1C03" w14:paraId="013B58CC" w14:textId="3D9533F8">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Attend in-service </w:t>
      </w:r>
      <w:r w:rsidRPr="0504E714" w:rsidR="00FF1888">
        <w:rPr>
          <w:rFonts w:ascii="Georgia" w:hAnsi="Georgia" w:eastAsia="Georgia" w:cs="Georgia"/>
          <w:sz w:val="24"/>
          <w:szCs w:val="24"/>
        </w:rPr>
        <w:t>trainings</w:t>
      </w:r>
      <w:r w:rsidRPr="0504E714" w:rsidR="000A1C03">
        <w:rPr>
          <w:rFonts w:ascii="Georgia" w:hAnsi="Georgia" w:eastAsia="Georgia" w:cs="Georgia"/>
          <w:sz w:val="24"/>
          <w:szCs w:val="24"/>
        </w:rPr>
        <w:t xml:space="preserve"> as </w:t>
      </w:r>
      <w:r w:rsidRPr="0504E714" w:rsidR="000A1C03">
        <w:rPr>
          <w:rFonts w:ascii="Georgia" w:hAnsi="Georgia" w:eastAsia="Georgia" w:cs="Georgia"/>
          <w:sz w:val="24"/>
          <w:szCs w:val="24"/>
        </w:rPr>
        <w:t>required</w:t>
      </w:r>
    </w:p>
    <w:p w:rsidRPr="00FF1888" w:rsidR="000A1C03" w:rsidP="0504E714" w:rsidRDefault="000A1C03" w14:paraId="5CCA2EE6" w14:textId="4A9715FC">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Maintain case notes, </w:t>
      </w:r>
      <w:r w:rsidRPr="0504E714" w:rsidR="00FF1888">
        <w:rPr>
          <w:rFonts w:ascii="Georgia" w:hAnsi="Georgia" w:eastAsia="Georgia" w:cs="Georgia"/>
          <w:sz w:val="24"/>
          <w:szCs w:val="24"/>
        </w:rPr>
        <w:t>records,</w:t>
      </w:r>
      <w:r w:rsidRPr="0504E714" w:rsidR="000A1C03">
        <w:rPr>
          <w:rFonts w:ascii="Georgia" w:hAnsi="Georgia" w:eastAsia="Georgia" w:cs="Georgia"/>
          <w:sz w:val="24"/>
          <w:szCs w:val="24"/>
        </w:rPr>
        <w:t xml:space="preserve"> and program compliance</w:t>
      </w:r>
    </w:p>
    <w:p w:rsidRPr="00FF1888" w:rsidR="000A1C03" w:rsidP="0504E714" w:rsidRDefault="000A1C03" w14:paraId="53760E83"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Provide for all clients’ safety.</w:t>
      </w:r>
    </w:p>
    <w:p w:rsidRPr="00FF1888" w:rsidR="000A1C03" w:rsidP="0504E714" w:rsidRDefault="000A1C03" w14:paraId="73179E8A"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Assists</w:t>
      </w:r>
      <w:r w:rsidRPr="0504E714" w:rsidR="000A1C03">
        <w:rPr>
          <w:rFonts w:ascii="Georgia" w:hAnsi="Georgia" w:eastAsia="Georgia" w:cs="Georgia"/>
          <w:sz w:val="24"/>
          <w:szCs w:val="24"/>
        </w:rPr>
        <w:t xml:space="preserve"> to manage assaultive behavior and crisis intervention; to provide support and </w:t>
      </w:r>
      <w:r w:rsidRPr="0504E714" w:rsidR="000A1C03">
        <w:rPr>
          <w:rFonts w:ascii="Georgia" w:hAnsi="Georgia" w:eastAsia="Georgia" w:cs="Georgia"/>
          <w:sz w:val="24"/>
          <w:szCs w:val="24"/>
        </w:rPr>
        <w:t>assistance</w:t>
      </w:r>
      <w:r w:rsidRPr="0504E714" w:rsidR="000A1C03">
        <w:rPr>
          <w:rFonts w:ascii="Georgia" w:hAnsi="Georgia" w:eastAsia="Georgia" w:cs="Georgia"/>
          <w:sz w:val="24"/>
          <w:szCs w:val="24"/>
        </w:rPr>
        <w:t xml:space="preserve"> in problem resolution; and to coordinate/arrange for the provision of needed services to address these issues.</w:t>
      </w:r>
    </w:p>
    <w:p w:rsidRPr="00FF1888" w:rsidR="000A1C03" w:rsidP="0504E714" w:rsidRDefault="000A1C03" w14:paraId="6C2A0400" w14:textId="77777777">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Support and assist clients on a regular basis </w:t>
      </w:r>
      <w:r w:rsidRPr="0504E714" w:rsidR="000A1C03">
        <w:rPr>
          <w:rFonts w:ascii="Georgia" w:hAnsi="Georgia" w:eastAsia="Georgia" w:cs="Georgia"/>
          <w:sz w:val="24"/>
          <w:szCs w:val="24"/>
        </w:rPr>
        <w:t>on</w:t>
      </w:r>
      <w:r w:rsidRPr="0504E714" w:rsidR="000A1C03">
        <w:rPr>
          <w:rFonts w:ascii="Georgia" w:hAnsi="Georgia" w:eastAsia="Georgia" w:cs="Georgia"/>
          <w:sz w:val="24"/>
          <w:szCs w:val="24"/>
        </w:rPr>
        <w:t xml:space="preserve"> developing or maintaining the skills required to achieve and sustain independent living status (i.e. socialization, rehabilitation, etc.)</w:t>
      </w:r>
    </w:p>
    <w:p w:rsidRPr="00FF1888" w:rsidR="000A1C03" w:rsidP="0504E714" w:rsidRDefault="000A1C03" w14:paraId="22E8552F" w14:textId="3515BB8B">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Transport clients to medical, </w:t>
      </w:r>
      <w:r w:rsidRPr="0504E714" w:rsidR="00FF1888">
        <w:rPr>
          <w:rFonts w:ascii="Georgia" w:hAnsi="Georgia" w:eastAsia="Georgia" w:cs="Georgia"/>
          <w:sz w:val="24"/>
          <w:szCs w:val="24"/>
        </w:rPr>
        <w:t>psychiatric,</w:t>
      </w:r>
      <w:r w:rsidRPr="0504E714" w:rsidR="000A1C03">
        <w:rPr>
          <w:rFonts w:ascii="Georgia" w:hAnsi="Georgia" w:eastAsia="Georgia" w:cs="Georgia"/>
          <w:sz w:val="24"/>
          <w:szCs w:val="24"/>
        </w:rPr>
        <w:t xml:space="preserve"> or legal appointments, shopping, and to other providers as needed to insure reaching goals of case plan.</w:t>
      </w:r>
    </w:p>
    <w:p w:rsidRPr="00FF1888" w:rsidR="000A1C03" w:rsidP="0504E714" w:rsidRDefault="000A1C03" w14:paraId="4618B62E" w14:textId="76DEC164">
      <w:pPr>
        <w:pStyle w:val="ListParagraph"/>
        <w:numPr>
          <w:ilvl w:val="0"/>
          <w:numId w:val="33"/>
        </w:numPr>
        <w:ind/>
        <w:rPr>
          <w:rFonts w:ascii="Georgia" w:hAnsi="Georgia" w:eastAsia="Georgia" w:cs="Georgia"/>
          <w:sz w:val="24"/>
          <w:szCs w:val="24"/>
        </w:rPr>
      </w:pPr>
      <w:r w:rsidRPr="0504E714" w:rsidR="000A1C03">
        <w:rPr>
          <w:rFonts w:ascii="Georgia" w:hAnsi="Georgia" w:eastAsia="Georgia" w:cs="Georgia"/>
          <w:sz w:val="24"/>
          <w:szCs w:val="24"/>
        </w:rPr>
        <w:t xml:space="preserve">Arranges for use of various community </w:t>
      </w:r>
      <w:r w:rsidRPr="0504E714" w:rsidR="00FF1888">
        <w:rPr>
          <w:rFonts w:ascii="Georgia" w:hAnsi="Georgia" w:eastAsia="Georgia" w:cs="Georgia"/>
          <w:sz w:val="24"/>
          <w:szCs w:val="24"/>
        </w:rPr>
        <w:t>resources and</w:t>
      </w:r>
      <w:r w:rsidRPr="0504E714" w:rsidR="000A1C03">
        <w:rPr>
          <w:rFonts w:ascii="Georgia" w:hAnsi="Georgia" w:eastAsia="Georgia" w:cs="Georgia"/>
          <w:sz w:val="24"/>
          <w:szCs w:val="24"/>
        </w:rPr>
        <w:t xml:space="preserve"> secures necessary equipment and transportation for such activities.</w:t>
      </w:r>
    </w:p>
    <w:p w:rsidRPr="00FF1888" w:rsidR="000A1C03" w:rsidP="0504E714" w:rsidRDefault="000A1C03" w14:paraId="6F38D68F" w14:textId="7279F2EA">
      <w:pPr>
        <w:pStyle w:val="ListParagraph"/>
        <w:numPr>
          <w:ilvl w:val="0"/>
          <w:numId w:val="33"/>
        </w:numPr>
        <w:rPr>
          <w:rFonts w:ascii="Georgia" w:hAnsi="Georgia" w:eastAsia="Georgia" w:cs="Georgia"/>
          <w:sz w:val="24"/>
          <w:szCs w:val="24"/>
        </w:rPr>
      </w:pPr>
      <w:r w:rsidRPr="0504E714" w:rsidR="000A1C03">
        <w:rPr>
          <w:rFonts w:ascii="Georgia" w:hAnsi="Georgia" w:eastAsia="Georgia" w:cs="Georgia"/>
          <w:sz w:val="24"/>
          <w:szCs w:val="24"/>
        </w:rPr>
        <w:t xml:space="preserve">Respond to on-call duties as </w:t>
      </w:r>
      <w:r w:rsidRPr="0504E714" w:rsidR="00FF1888">
        <w:rPr>
          <w:rFonts w:ascii="Georgia" w:hAnsi="Georgia" w:eastAsia="Georgia" w:cs="Georgia"/>
          <w:sz w:val="24"/>
          <w:szCs w:val="24"/>
        </w:rPr>
        <w:t>assigned,</w:t>
      </w:r>
      <w:r w:rsidRPr="0504E714" w:rsidR="000A1C03">
        <w:rPr>
          <w:rFonts w:ascii="Georgia" w:hAnsi="Georgia" w:eastAsia="Georgia" w:cs="Georgia"/>
          <w:sz w:val="24"/>
          <w:szCs w:val="24"/>
        </w:rPr>
        <w:t xml:space="preserve"> and other duties as assigned or necessary.</w:t>
      </w:r>
    </w:p>
    <w:p w:rsidR="0504E714" w:rsidP="0504E714" w:rsidRDefault="0504E714" w14:paraId="38FC2068" w14:textId="44DD1696">
      <w:pPr>
        <w:pStyle w:val="ListParagraph"/>
        <w:ind w:left="720"/>
        <w:rPr>
          <w:rFonts w:ascii="Georgia" w:hAnsi="Georgia" w:eastAsia="Georgia" w:cs="Georgia"/>
          <w:sz w:val="24"/>
          <w:szCs w:val="24"/>
        </w:rPr>
      </w:pPr>
    </w:p>
    <w:p w:rsidRPr="00FF1888" w:rsidR="000A1C03" w:rsidP="0504E714" w:rsidRDefault="000A1C03" w14:paraId="047E5D67" w14:textId="77777777">
      <w:pPr>
        <w:pStyle w:val="Heading1"/>
        <w:tabs>
          <w:tab w:val="left" w:leader="none" w:pos="360"/>
          <w:tab w:val="left" w:leader="none" w:pos="720"/>
        </w:tabs>
        <w:rPr>
          <w:rFonts w:ascii="Georgia" w:hAnsi="Georgia" w:eastAsia="Georgia" w:cs="Georgia"/>
          <w:b w:val="1"/>
          <w:bCs w:val="1"/>
          <w:sz w:val="24"/>
          <w:szCs w:val="24"/>
        </w:rPr>
      </w:pPr>
      <w:bookmarkStart w:name="_Toc31858886" w:id="1277602075"/>
      <w:r w:rsidRPr="0F77B773" w:rsidR="000A1C03">
        <w:rPr>
          <w:rFonts w:ascii="Georgia" w:hAnsi="Georgia" w:eastAsia="Georgia" w:cs="Georgia"/>
        </w:rPr>
        <w:t>JOB REQUIREMENTS</w:t>
      </w:r>
      <w:bookmarkEnd w:id="1277602075"/>
    </w:p>
    <w:p w:rsidRPr="00FF1888" w:rsidR="000A1C03" w:rsidP="0504E714" w:rsidRDefault="000A1C03" w14:paraId="7ED1E419" w14:textId="77777777">
      <w:pPr>
        <w:pStyle w:val="Heading2"/>
        <w:tabs>
          <w:tab w:val="left" w:leader="none" w:pos="360"/>
          <w:tab w:val="left" w:leader="none" w:pos="720"/>
        </w:tabs>
        <w:rPr>
          <w:rFonts w:ascii="Georgia" w:hAnsi="Georgia" w:eastAsia="Georgia" w:cs="Georgia"/>
          <w:sz w:val="24"/>
          <w:szCs w:val="24"/>
        </w:rPr>
      </w:pPr>
      <w:r w:rsidRPr="0504E714" w:rsidR="000A1C03">
        <w:rPr>
          <w:rFonts w:ascii="Georgia" w:hAnsi="Georgia" w:eastAsia="Georgia" w:cs="Georgia"/>
        </w:rPr>
        <w:t>Knowledge of and Experience With:</w:t>
      </w:r>
    </w:p>
    <w:p w:rsidRPr="00FF1888" w:rsidR="000A1C03" w:rsidP="0504E714" w:rsidRDefault="000A1C03" w14:paraId="55288F50" w14:textId="77777777">
      <w:pPr>
        <w:pStyle w:val="ListParagraph"/>
        <w:numPr>
          <w:ilvl w:val="0"/>
          <w:numId w:val="34"/>
        </w:numPr>
        <w:rPr>
          <w:rFonts w:ascii="Georgia" w:hAnsi="Georgia" w:eastAsia="Georgia" w:cs="Georgia"/>
          <w:sz w:val="24"/>
          <w:szCs w:val="24"/>
        </w:rPr>
      </w:pPr>
      <w:r w:rsidRPr="0504E714" w:rsidR="000A1C03">
        <w:rPr>
          <w:rFonts w:ascii="Georgia" w:hAnsi="Georgia" w:eastAsia="Georgia" w:cs="Georgia"/>
          <w:sz w:val="24"/>
          <w:szCs w:val="24"/>
        </w:rPr>
        <w:t>Social work and mental health models of intervention; crisis intervention, family and ecological systems, and counseling theories/approaches</w:t>
      </w:r>
    </w:p>
    <w:p w:rsidRPr="00FF1888" w:rsidR="000A1C03" w:rsidP="0504E714" w:rsidRDefault="000A1C03" w14:paraId="100ED033" w14:textId="77777777">
      <w:pPr>
        <w:pStyle w:val="ListParagraph"/>
        <w:numPr>
          <w:ilvl w:val="0"/>
          <w:numId w:val="34"/>
        </w:numPr>
        <w:rPr>
          <w:rFonts w:ascii="Georgia" w:hAnsi="Georgia" w:eastAsia="Georgia" w:cs="Georgia"/>
          <w:sz w:val="24"/>
          <w:szCs w:val="24"/>
        </w:rPr>
      </w:pPr>
      <w:r w:rsidRPr="0504E714" w:rsidR="000A1C03">
        <w:rPr>
          <w:rFonts w:ascii="Georgia" w:hAnsi="Georgia" w:eastAsia="Georgia" w:cs="Georgia"/>
          <w:sz w:val="24"/>
          <w:szCs w:val="24"/>
        </w:rPr>
        <w:t xml:space="preserve">Local community services and California laws </w:t>
      </w:r>
      <w:r w:rsidRPr="0504E714" w:rsidR="000A1C03">
        <w:rPr>
          <w:rFonts w:ascii="Georgia" w:hAnsi="Georgia" w:eastAsia="Georgia" w:cs="Georgia"/>
          <w:sz w:val="24"/>
          <w:szCs w:val="24"/>
        </w:rPr>
        <w:t>pertaining to</w:t>
      </w:r>
      <w:r w:rsidRPr="0504E714" w:rsidR="000A1C03">
        <w:rPr>
          <w:rFonts w:ascii="Georgia" w:hAnsi="Georgia" w:eastAsia="Georgia" w:cs="Georgia"/>
          <w:sz w:val="24"/>
          <w:szCs w:val="24"/>
        </w:rPr>
        <w:t xml:space="preserve"> youth and families</w:t>
      </w:r>
    </w:p>
    <w:p w:rsidRPr="00FF1888" w:rsidR="000A1C03" w:rsidP="0504E714" w:rsidRDefault="000A1C03" w14:paraId="2355E9BA" w14:textId="77777777">
      <w:pPr>
        <w:pStyle w:val="ListParagraph"/>
        <w:numPr>
          <w:ilvl w:val="0"/>
          <w:numId w:val="34"/>
        </w:numPr>
        <w:tabs>
          <w:tab w:val="left" w:pos="360"/>
        </w:tabs>
        <w:rPr>
          <w:rFonts w:ascii="Georgia" w:hAnsi="Georgia" w:eastAsia="Georgia" w:cs="Georgia"/>
          <w:sz w:val="24"/>
          <w:szCs w:val="24"/>
        </w:rPr>
      </w:pPr>
      <w:r w:rsidRPr="0504E714" w:rsidR="000A1C03">
        <w:rPr>
          <w:rFonts w:ascii="Georgia" w:hAnsi="Georgia" w:eastAsia="Georgia" w:cs="Georgia"/>
          <w:sz w:val="24"/>
          <w:szCs w:val="24"/>
        </w:rPr>
        <w:t>Group dynamics and methods of resolving group conflict</w:t>
      </w:r>
    </w:p>
    <w:p w:rsidRPr="00FF1888" w:rsidR="000A1C03" w:rsidP="0504E714" w:rsidRDefault="000A1C03" w14:paraId="31F45D10" w14:textId="77777777">
      <w:pPr>
        <w:pStyle w:val="ListParagraph"/>
        <w:numPr>
          <w:ilvl w:val="0"/>
          <w:numId w:val="34"/>
        </w:numPr>
        <w:tabs>
          <w:tab w:val="left" w:pos="360"/>
        </w:tabs>
        <w:rPr>
          <w:rFonts w:ascii="Georgia" w:hAnsi="Georgia" w:eastAsia="Georgia" w:cs="Georgia"/>
          <w:sz w:val="24"/>
          <w:szCs w:val="24"/>
        </w:rPr>
      </w:pPr>
      <w:r w:rsidRPr="0504E714" w:rsidR="000A1C03">
        <w:rPr>
          <w:rFonts w:ascii="Georgia" w:hAnsi="Georgia" w:eastAsia="Georgia" w:cs="Georgia"/>
          <w:sz w:val="24"/>
          <w:szCs w:val="24"/>
        </w:rPr>
        <w:t>Staff development and community building</w:t>
      </w:r>
    </w:p>
    <w:p w:rsidRPr="00FF1888" w:rsidR="000A1C03" w:rsidP="0504E714" w:rsidRDefault="000A1C03" w14:paraId="06A2F626" w14:textId="17860207">
      <w:pPr>
        <w:pStyle w:val="ListParagraph"/>
        <w:numPr>
          <w:ilvl w:val="0"/>
          <w:numId w:val="34"/>
        </w:numPr>
        <w:tabs>
          <w:tab w:val="left" w:pos="360"/>
        </w:tabs>
        <w:rPr>
          <w:rFonts w:ascii="Georgia" w:hAnsi="Georgia" w:eastAsia="Georgia" w:cs="Georgia"/>
          <w:sz w:val="24"/>
          <w:szCs w:val="24"/>
        </w:rPr>
      </w:pPr>
      <w:r w:rsidRPr="0504E714" w:rsidR="000A1C03">
        <w:rPr>
          <w:rFonts w:ascii="Georgia" w:hAnsi="Georgia" w:eastAsia="Georgia" w:cs="Georgia"/>
          <w:sz w:val="24"/>
          <w:szCs w:val="24"/>
        </w:rPr>
        <w:t xml:space="preserve">Issues of homelessness, trauma, addiction, </w:t>
      </w:r>
      <w:r w:rsidRPr="0504E714" w:rsidR="00FF1888">
        <w:rPr>
          <w:rFonts w:ascii="Georgia" w:hAnsi="Georgia" w:eastAsia="Georgia" w:cs="Georgia"/>
          <w:sz w:val="24"/>
          <w:szCs w:val="24"/>
        </w:rPr>
        <w:t>treatment,</w:t>
      </w:r>
      <w:r w:rsidRPr="0504E714" w:rsidR="000A1C03">
        <w:rPr>
          <w:rFonts w:ascii="Georgia" w:hAnsi="Georgia" w:eastAsia="Georgia" w:cs="Georgia"/>
          <w:sz w:val="24"/>
          <w:szCs w:val="24"/>
        </w:rPr>
        <w:t xml:space="preserve"> and recovery</w:t>
      </w:r>
    </w:p>
    <w:p w:rsidRPr="00FF1888" w:rsidR="000A1C03" w:rsidP="0504E714" w:rsidRDefault="000A1C03" w14:paraId="34C9C049" w14:textId="77777777">
      <w:pPr>
        <w:pStyle w:val="ListParagraph"/>
        <w:numPr>
          <w:ilvl w:val="0"/>
          <w:numId w:val="34"/>
        </w:numPr>
        <w:tabs>
          <w:tab w:val="left" w:pos="360"/>
        </w:tabs>
        <w:rPr>
          <w:rFonts w:ascii="Georgia" w:hAnsi="Georgia" w:eastAsia="Georgia" w:cs="Georgia"/>
          <w:sz w:val="24"/>
          <w:szCs w:val="24"/>
        </w:rPr>
      </w:pPr>
      <w:r w:rsidRPr="0504E714" w:rsidR="000A1C03">
        <w:rPr>
          <w:rFonts w:ascii="Georgia" w:hAnsi="Georgia" w:eastAsia="Georgia" w:cs="Georgia"/>
          <w:sz w:val="24"/>
          <w:szCs w:val="24"/>
        </w:rPr>
        <w:t>Motivational interviewing techniques</w:t>
      </w:r>
    </w:p>
    <w:p w:rsidRPr="00FF1888" w:rsidR="000A1C03" w:rsidP="0504E714" w:rsidRDefault="000A1C03" w14:paraId="3AE27800" w14:textId="14DDC7EA">
      <w:pPr>
        <w:pStyle w:val="ListParagraph"/>
        <w:numPr>
          <w:ilvl w:val="0"/>
          <w:numId w:val="34"/>
        </w:numPr>
        <w:tabs>
          <w:tab w:val="left" w:pos="360"/>
        </w:tabs>
        <w:rPr>
          <w:rFonts w:ascii="Georgia" w:hAnsi="Georgia" w:eastAsia="Georgia" w:cs="Georgia"/>
          <w:sz w:val="24"/>
          <w:szCs w:val="24"/>
        </w:rPr>
      </w:pPr>
      <w:r w:rsidRPr="0504E714" w:rsidR="000A1C03">
        <w:rPr>
          <w:rFonts w:ascii="Georgia" w:hAnsi="Georgia" w:eastAsia="Georgia" w:cs="Georgia"/>
          <w:sz w:val="24"/>
          <w:szCs w:val="24"/>
        </w:rPr>
        <w:t xml:space="preserve">Basic networked computer </w:t>
      </w:r>
      <w:r w:rsidRPr="0504E714" w:rsidR="00FF1888">
        <w:rPr>
          <w:rFonts w:ascii="Georgia" w:hAnsi="Georgia" w:eastAsia="Georgia" w:cs="Georgia"/>
          <w:sz w:val="24"/>
          <w:szCs w:val="24"/>
        </w:rPr>
        <w:t>skills:</w:t>
      </w:r>
      <w:r w:rsidRPr="0504E714" w:rsidR="000A1C03">
        <w:rPr>
          <w:rFonts w:ascii="Georgia" w:hAnsi="Georgia" w:eastAsia="Georgia" w:cs="Georgia"/>
          <w:sz w:val="24"/>
          <w:szCs w:val="24"/>
        </w:rPr>
        <w:t xml:space="preserve"> including, Microsoft office word, excel, and outlook</w:t>
      </w:r>
    </w:p>
    <w:p w:rsidRPr="00FF1888" w:rsidR="000A1C03" w:rsidP="0504E714" w:rsidRDefault="000A1C03" w14:paraId="1D227CC8" w14:textId="77777777">
      <w:pPr>
        <w:pStyle w:val="Heading2"/>
        <w:tabs>
          <w:tab w:val="left" w:leader="none" w:pos="360"/>
          <w:tab w:val="left" w:leader="none" w:pos="720"/>
        </w:tabs>
        <w:rPr>
          <w:rFonts w:ascii="Georgia" w:hAnsi="Georgia" w:eastAsia="Georgia" w:cs="Georgia"/>
          <w:sz w:val="24"/>
          <w:szCs w:val="24"/>
          <w:u w:val="single"/>
        </w:rPr>
      </w:pPr>
      <w:r w:rsidRPr="0504E714" w:rsidR="000A1C03">
        <w:rPr>
          <w:rFonts w:ascii="Georgia" w:hAnsi="Georgia" w:eastAsia="Georgia" w:cs="Georgia"/>
        </w:rPr>
        <w:t>Ability to:</w:t>
      </w:r>
    </w:p>
    <w:p w:rsidRPr="00FF1888" w:rsidR="000A1C03" w:rsidP="0504E714" w:rsidRDefault="000A1C03" w14:paraId="4F19C3E5" w14:textId="4C4337F7">
      <w:pPr>
        <w:pStyle w:val="ListParagraph"/>
        <w:numPr>
          <w:ilvl w:val="0"/>
          <w:numId w:val="35"/>
        </w:numPr>
        <w:rPr>
          <w:rFonts w:ascii="Georgia" w:hAnsi="Georgia" w:eastAsia="Georgia" w:cs="Georgia"/>
          <w:sz w:val="24"/>
          <w:szCs w:val="24"/>
        </w:rPr>
      </w:pPr>
      <w:r w:rsidRPr="0504E714" w:rsidR="000A1C03">
        <w:rPr>
          <w:rFonts w:ascii="Georgia" w:hAnsi="Georgia" w:eastAsia="Georgia" w:cs="Georgia"/>
          <w:sz w:val="24"/>
          <w:szCs w:val="24"/>
        </w:rPr>
        <w:t xml:space="preserve">Communicate clearly and efficiently, written and orally; and be competent in English grammar, </w:t>
      </w:r>
      <w:r w:rsidRPr="0504E714" w:rsidR="00FF1888">
        <w:rPr>
          <w:rFonts w:ascii="Georgia" w:hAnsi="Georgia" w:eastAsia="Georgia" w:cs="Georgia"/>
          <w:sz w:val="24"/>
          <w:szCs w:val="24"/>
        </w:rPr>
        <w:t>punctuation,</w:t>
      </w:r>
      <w:r w:rsidRPr="0504E714" w:rsidR="000A1C03">
        <w:rPr>
          <w:rFonts w:ascii="Georgia" w:hAnsi="Georgia" w:eastAsia="Georgia" w:cs="Georgia"/>
          <w:sz w:val="24"/>
          <w:szCs w:val="24"/>
        </w:rPr>
        <w:t xml:space="preserve"> and spelling.</w:t>
      </w:r>
    </w:p>
    <w:p w:rsidRPr="00FF1888" w:rsidR="000A1C03" w:rsidP="0504E714" w:rsidRDefault="000A1C03" w14:paraId="2A7D0DB9" w14:textId="77777777">
      <w:pPr>
        <w:pStyle w:val="ListParagraph"/>
        <w:numPr>
          <w:ilvl w:val="0"/>
          <w:numId w:val="35"/>
        </w:numPr>
        <w:rPr>
          <w:rFonts w:ascii="Georgia" w:hAnsi="Georgia" w:eastAsia="Georgia" w:cs="Georgia"/>
          <w:sz w:val="24"/>
          <w:szCs w:val="24"/>
        </w:rPr>
      </w:pPr>
      <w:r w:rsidRPr="0504E714" w:rsidR="000A1C03">
        <w:rPr>
          <w:rFonts w:ascii="Georgia" w:hAnsi="Georgia" w:eastAsia="Georgia" w:cs="Georgia"/>
          <w:sz w:val="24"/>
          <w:szCs w:val="24"/>
        </w:rPr>
        <w:t>Demonstrate good organizational skills</w:t>
      </w:r>
      <w:r w:rsidRPr="0504E714" w:rsidR="000A1C03">
        <w:rPr>
          <w:rFonts w:ascii="Georgia" w:hAnsi="Georgia" w:eastAsia="Georgia" w:cs="Georgia"/>
          <w:b w:val="1"/>
          <w:bCs w:val="1"/>
          <w:sz w:val="24"/>
          <w:szCs w:val="24"/>
        </w:rPr>
        <w:t xml:space="preserve"> </w:t>
      </w:r>
      <w:r w:rsidRPr="0504E714" w:rsidR="000A1C03">
        <w:rPr>
          <w:rFonts w:ascii="Georgia" w:hAnsi="Georgia" w:eastAsia="Georgia" w:cs="Georgia"/>
          <w:sz w:val="24"/>
          <w:szCs w:val="24"/>
        </w:rPr>
        <w:t>and m</w:t>
      </w:r>
      <w:r w:rsidRPr="0504E714" w:rsidR="000A1C03">
        <w:rPr>
          <w:rFonts w:ascii="Georgia" w:hAnsi="Georgia" w:eastAsia="Georgia" w:cs="Georgia"/>
          <w:sz w:val="24"/>
          <w:szCs w:val="24"/>
        </w:rPr>
        <w:t>anage multiple tasks in an efficient manner.</w:t>
      </w:r>
    </w:p>
    <w:p w:rsidRPr="00FF1888" w:rsidR="000A1C03" w:rsidP="0504E714" w:rsidRDefault="000A1C03" w14:paraId="1A842A68" w14:textId="77777777">
      <w:pPr>
        <w:pStyle w:val="ListParagraph"/>
        <w:numPr>
          <w:ilvl w:val="0"/>
          <w:numId w:val="35"/>
        </w:numPr>
        <w:rPr>
          <w:rFonts w:ascii="Georgia" w:hAnsi="Georgia" w:eastAsia="Georgia" w:cs="Georgia"/>
          <w:sz w:val="24"/>
          <w:szCs w:val="24"/>
        </w:rPr>
      </w:pPr>
      <w:r w:rsidRPr="0504E714" w:rsidR="000A1C03">
        <w:rPr>
          <w:rFonts w:ascii="Georgia" w:hAnsi="Georgia" w:eastAsia="Georgia" w:cs="Georgia"/>
          <w:sz w:val="24"/>
          <w:szCs w:val="24"/>
        </w:rPr>
        <w:t xml:space="preserve">Develop and </w:t>
      </w:r>
      <w:r w:rsidRPr="0504E714" w:rsidR="000A1C03">
        <w:rPr>
          <w:rFonts w:ascii="Georgia" w:hAnsi="Georgia" w:eastAsia="Georgia" w:cs="Georgia"/>
          <w:sz w:val="24"/>
          <w:szCs w:val="24"/>
        </w:rPr>
        <w:t>maintain</w:t>
      </w:r>
      <w:r w:rsidRPr="0504E714" w:rsidR="000A1C03">
        <w:rPr>
          <w:rFonts w:ascii="Georgia" w:hAnsi="Georgia" w:eastAsia="Georgia" w:cs="Georgia"/>
          <w:sz w:val="24"/>
          <w:szCs w:val="24"/>
        </w:rPr>
        <w:t xml:space="preserve"> cooperative and effective relationships with co-workers, RCAA Agency staff, personnel of other agencies, funding source representatives, the local service population and with individuals contacted in the course of work</w:t>
      </w:r>
    </w:p>
    <w:p w:rsidRPr="00FF1888" w:rsidR="000A1C03" w:rsidP="0504E714" w:rsidRDefault="000A1C03" w14:paraId="5B5B9419" w14:textId="77777777">
      <w:pPr>
        <w:pStyle w:val="ListParagraph"/>
        <w:numPr>
          <w:ilvl w:val="0"/>
          <w:numId w:val="35"/>
        </w:numPr>
        <w:rPr>
          <w:rFonts w:ascii="Georgia" w:hAnsi="Georgia" w:eastAsia="Georgia" w:cs="Georgia"/>
          <w:sz w:val="24"/>
          <w:szCs w:val="24"/>
        </w:rPr>
      </w:pPr>
      <w:r w:rsidRPr="0504E714" w:rsidR="000A1C03">
        <w:rPr>
          <w:rFonts w:ascii="Georgia" w:hAnsi="Georgia" w:eastAsia="Georgia" w:cs="Georgia"/>
          <w:sz w:val="24"/>
          <w:szCs w:val="24"/>
        </w:rPr>
        <w:t>Show strong interpersonal skills and the ability to relate to individuals who may not share basic beliefs, including value systems and behavioral norms.</w:t>
      </w:r>
    </w:p>
    <w:p w:rsidRPr="00FF1888" w:rsidR="000A1C03" w:rsidP="0504E714" w:rsidRDefault="000A1C03" w14:paraId="634D6563" w14:textId="77777777">
      <w:pPr>
        <w:pStyle w:val="ListParagraph"/>
        <w:numPr>
          <w:ilvl w:val="0"/>
          <w:numId w:val="35"/>
        </w:numPr>
        <w:rPr>
          <w:rFonts w:ascii="Georgia" w:hAnsi="Georgia" w:eastAsia="Georgia" w:cs="Georgia"/>
          <w:b w:val="1"/>
          <w:bCs w:val="1"/>
          <w:sz w:val="24"/>
          <w:szCs w:val="24"/>
        </w:rPr>
      </w:pPr>
      <w:r w:rsidRPr="0504E714" w:rsidR="000A1C03">
        <w:rPr>
          <w:rFonts w:ascii="Georgia" w:hAnsi="Georgia" w:eastAsia="Georgia" w:cs="Georgia"/>
          <w:sz w:val="24"/>
          <w:szCs w:val="24"/>
        </w:rPr>
        <w:t>Work with culturally diverse communities and families, with the ability to be culturally sensitive and appropriate.</w:t>
      </w:r>
    </w:p>
    <w:p w:rsidRPr="00FF1888" w:rsidR="000A1C03" w:rsidP="0504E714" w:rsidRDefault="000A1C03" w14:paraId="2B376CCB" w14:textId="77777777">
      <w:pPr>
        <w:pStyle w:val="ListParagraph"/>
        <w:numPr>
          <w:ilvl w:val="0"/>
          <w:numId w:val="35"/>
        </w:numPr>
        <w:rPr>
          <w:rFonts w:ascii="Georgia" w:hAnsi="Georgia" w:eastAsia="Georgia" w:cs="Georgia"/>
          <w:sz w:val="24"/>
          <w:szCs w:val="24"/>
        </w:rPr>
      </w:pPr>
      <w:r w:rsidRPr="0504E714" w:rsidR="000A1C03">
        <w:rPr>
          <w:rFonts w:ascii="Georgia" w:hAnsi="Georgia" w:eastAsia="Georgia" w:cs="Georgia"/>
          <w:sz w:val="24"/>
          <w:szCs w:val="24"/>
        </w:rPr>
        <w:t>Maintain a professional, confidential work environment.</w:t>
      </w:r>
    </w:p>
    <w:p w:rsidRPr="00FF1888" w:rsidR="000A1C03" w:rsidP="0504E714" w:rsidRDefault="000A1C03" w14:paraId="08557BD2" w14:textId="77777777">
      <w:pPr>
        <w:pStyle w:val="ListParagraph"/>
        <w:numPr>
          <w:ilvl w:val="0"/>
          <w:numId w:val="35"/>
        </w:numPr>
        <w:rPr>
          <w:rFonts w:ascii="Georgia" w:hAnsi="Georgia" w:eastAsia="Georgia" w:cs="Georgia"/>
          <w:b w:val="1"/>
          <w:bCs w:val="1"/>
          <w:sz w:val="24"/>
          <w:szCs w:val="24"/>
        </w:rPr>
      </w:pPr>
      <w:r w:rsidRPr="0504E714" w:rsidR="000A1C03">
        <w:rPr>
          <w:rFonts w:ascii="Georgia" w:hAnsi="Georgia" w:eastAsia="Georgia" w:cs="Georgia"/>
          <w:sz w:val="24"/>
          <w:szCs w:val="24"/>
        </w:rPr>
        <w:t xml:space="preserve">Establish and </w:t>
      </w:r>
      <w:r w:rsidRPr="0504E714" w:rsidR="000A1C03">
        <w:rPr>
          <w:rFonts w:ascii="Georgia" w:hAnsi="Georgia" w:eastAsia="Georgia" w:cs="Georgia"/>
          <w:sz w:val="24"/>
          <w:szCs w:val="24"/>
        </w:rPr>
        <w:t>maintain</w:t>
      </w:r>
      <w:r w:rsidRPr="0504E714" w:rsidR="000A1C03">
        <w:rPr>
          <w:rFonts w:ascii="Georgia" w:hAnsi="Georgia" w:eastAsia="Georgia" w:cs="Georgia"/>
          <w:sz w:val="24"/>
          <w:szCs w:val="24"/>
        </w:rPr>
        <w:t xml:space="preserve"> personal and programmatic boundaries while providing support services.</w:t>
      </w:r>
    </w:p>
    <w:p w:rsidRPr="00FF1888" w:rsidR="000A1C03" w:rsidP="0504E714" w:rsidRDefault="000A1C03" w14:paraId="527BD31F" w14:textId="77777777">
      <w:pPr>
        <w:pStyle w:val="ListParagraph"/>
        <w:numPr>
          <w:ilvl w:val="0"/>
          <w:numId w:val="35"/>
        </w:numPr>
        <w:rPr>
          <w:rFonts w:ascii="Georgia" w:hAnsi="Georgia" w:eastAsia="Georgia" w:cs="Georgia"/>
          <w:sz w:val="24"/>
          <w:szCs w:val="24"/>
        </w:rPr>
      </w:pPr>
      <w:r w:rsidRPr="0504E714" w:rsidR="000A1C03">
        <w:rPr>
          <w:rFonts w:ascii="Georgia" w:hAnsi="Georgia" w:eastAsia="Georgia" w:cs="Georgia"/>
          <w:sz w:val="24"/>
          <w:szCs w:val="24"/>
        </w:rPr>
        <w:t>Work effectively under pressure</w:t>
      </w:r>
    </w:p>
    <w:p w:rsidRPr="00FF1888" w:rsidR="000A1C03" w:rsidP="0504E714" w:rsidRDefault="000A1C03" w14:paraId="735F3010" w14:textId="77777777">
      <w:pPr>
        <w:pStyle w:val="ListParagraph"/>
        <w:numPr>
          <w:ilvl w:val="0"/>
          <w:numId w:val="35"/>
        </w:numPr>
        <w:rPr>
          <w:rFonts w:ascii="Georgia" w:hAnsi="Georgia" w:eastAsia="Georgia" w:cs="Georgia"/>
          <w:sz w:val="24"/>
          <w:szCs w:val="24"/>
        </w:rPr>
      </w:pPr>
      <w:r w:rsidRPr="0504E714" w:rsidR="000A1C03">
        <w:rPr>
          <w:rFonts w:ascii="Georgia" w:hAnsi="Georgia" w:eastAsia="Georgia" w:cs="Georgia"/>
          <w:sz w:val="24"/>
          <w:szCs w:val="24"/>
        </w:rPr>
        <w:t>Develop comprehensive assessments and develop clearly defined casework objectives</w:t>
      </w:r>
    </w:p>
    <w:p w:rsidRPr="00FF1888" w:rsidR="000A1C03" w:rsidP="0504E714" w:rsidRDefault="000A1C03" w14:paraId="25C3D3EB" w14:textId="77777777">
      <w:pPr>
        <w:pStyle w:val="ListParagraph"/>
        <w:numPr>
          <w:ilvl w:val="0"/>
          <w:numId w:val="35"/>
        </w:numPr>
        <w:rPr>
          <w:rFonts w:ascii="Georgia" w:hAnsi="Georgia" w:eastAsia="Georgia" w:cs="Georgia"/>
          <w:sz w:val="24"/>
          <w:szCs w:val="24"/>
        </w:rPr>
      </w:pPr>
      <w:r w:rsidRPr="0504E714" w:rsidR="000A1C03">
        <w:rPr>
          <w:rFonts w:ascii="Georgia" w:hAnsi="Georgia" w:eastAsia="Georgia" w:cs="Georgia"/>
          <w:sz w:val="24"/>
          <w:szCs w:val="24"/>
        </w:rPr>
        <w:t>Mediate family conflict and negotiate contracts leading towards family reunification, if necessary</w:t>
      </w:r>
    </w:p>
    <w:p w:rsidRPr="00FF1888" w:rsidR="000A1C03" w:rsidP="0504E714" w:rsidRDefault="000A1C03" w14:paraId="64A5ACD2" w14:textId="294B913D">
      <w:pPr>
        <w:pStyle w:val="ListParagraph"/>
        <w:numPr>
          <w:ilvl w:val="0"/>
          <w:numId w:val="35"/>
        </w:numPr>
        <w:rPr>
          <w:rFonts w:ascii="Georgia" w:hAnsi="Georgia" w:eastAsia="Georgia" w:cs="Georgia"/>
          <w:sz w:val="24"/>
          <w:szCs w:val="24"/>
        </w:rPr>
      </w:pPr>
      <w:r w:rsidRPr="0504E714" w:rsidR="000A1C03">
        <w:rPr>
          <w:rFonts w:ascii="Georgia" w:hAnsi="Georgia" w:eastAsia="Georgia" w:cs="Georgia"/>
          <w:sz w:val="24"/>
          <w:szCs w:val="24"/>
        </w:rPr>
        <w:t xml:space="preserve">Conduct self in a professional, </w:t>
      </w:r>
      <w:r w:rsidRPr="0504E714" w:rsidR="00FF1888">
        <w:rPr>
          <w:rFonts w:ascii="Georgia" w:hAnsi="Georgia" w:eastAsia="Georgia" w:cs="Georgia"/>
          <w:sz w:val="24"/>
          <w:szCs w:val="24"/>
        </w:rPr>
        <w:t>courteous,</w:t>
      </w:r>
      <w:r w:rsidRPr="0504E714" w:rsidR="000A1C03">
        <w:rPr>
          <w:rFonts w:ascii="Georgia" w:hAnsi="Georgia" w:eastAsia="Georgia" w:cs="Georgia"/>
          <w:sz w:val="24"/>
          <w:szCs w:val="24"/>
        </w:rPr>
        <w:t xml:space="preserve"> and cooperative manner </w:t>
      </w:r>
      <w:r w:rsidRPr="0504E714" w:rsidR="000A1C03">
        <w:rPr>
          <w:rFonts w:ascii="Georgia" w:hAnsi="Georgia" w:eastAsia="Georgia" w:cs="Georgia"/>
          <w:sz w:val="24"/>
          <w:szCs w:val="24"/>
        </w:rPr>
        <w:t>at all times</w:t>
      </w:r>
      <w:r w:rsidRPr="0504E714" w:rsidR="000A1C03">
        <w:rPr>
          <w:rFonts w:ascii="Georgia" w:hAnsi="Georgia" w:eastAsia="Georgia" w:cs="Georgia"/>
          <w:sz w:val="24"/>
          <w:szCs w:val="24"/>
        </w:rPr>
        <w:t xml:space="preserve">; and </w:t>
      </w:r>
      <w:r w:rsidRPr="0504E714" w:rsidR="000A1C03">
        <w:rPr>
          <w:rFonts w:ascii="Georgia" w:hAnsi="Georgia" w:eastAsia="Georgia" w:cs="Georgia"/>
          <w:sz w:val="24"/>
          <w:szCs w:val="24"/>
        </w:rPr>
        <w:t>maintain</w:t>
      </w:r>
      <w:r w:rsidRPr="0504E714" w:rsidR="000A1C03">
        <w:rPr>
          <w:rFonts w:ascii="Georgia" w:hAnsi="Georgia" w:eastAsia="Georgia" w:cs="Georgia"/>
          <w:sz w:val="24"/>
          <w:szCs w:val="24"/>
        </w:rPr>
        <w:t xml:space="preserve"> a professional standard based on RCAA’s Personnel Policies and Procedures Handbook and the Employee Code of Conduct</w:t>
      </w:r>
    </w:p>
    <w:p w:rsidRPr="00FF1888" w:rsidR="000A1C03" w:rsidP="0504E714" w:rsidRDefault="000A1C03" w14:paraId="42E3D4F2" w14:textId="77777777">
      <w:pPr>
        <w:pStyle w:val="ListParagraph"/>
        <w:numPr>
          <w:ilvl w:val="0"/>
          <w:numId w:val="35"/>
        </w:numPr>
        <w:rPr>
          <w:rFonts w:ascii="Georgia" w:hAnsi="Georgia" w:eastAsia="Georgia" w:cs="Georgia"/>
          <w:sz w:val="24"/>
          <w:szCs w:val="24"/>
        </w:rPr>
      </w:pPr>
      <w:r w:rsidRPr="0504E714" w:rsidR="000A1C03">
        <w:rPr>
          <w:rFonts w:ascii="Georgia" w:hAnsi="Georgia" w:eastAsia="Georgia" w:cs="Georgia"/>
          <w:sz w:val="24"/>
          <w:szCs w:val="24"/>
        </w:rPr>
        <w:t xml:space="preserve">Work flexible hours, which may include evenings, weekends, and holidays, and arriving </w:t>
      </w:r>
      <w:r w:rsidRPr="0504E714" w:rsidR="000A1C03">
        <w:rPr>
          <w:rFonts w:ascii="Georgia" w:hAnsi="Georgia" w:eastAsia="Georgia" w:cs="Georgia"/>
          <w:sz w:val="24"/>
          <w:szCs w:val="24"/>
        </w:rPr>
        <w:t>to</w:t>
      </w:r>
      <w:r w:rsidRPr="0504E714" w:rsidR="000A1C03">
        <w:rPr>
          <w:rFonts w:ascii="Georgia" w:hAnsi="Georgia" w:eastAsia="Georgia" w:cs="Georgia"/>
          <w:sz w:val="24"/>
          <w:szCs w:val="24"/>
        </w:rPr>
        <w:t xml:space="preserve"> work as scheduled and prepared.</w:t>
      </w:r>
    </w:p>
    <w:p w:rsidRPr="00FF1888" w:rsidR="000A1C03" w:rsidP="0504E714" w:rsidRDefault="000A1C03" w14:paraId="396D2DE4" w14:textId="77777777">
      <w:pPr>
        <w:pStyle w:val="ListParagraph"/>
        <w:numPr>
          <w:ilvl w:val="0"/>
          <w:numId w:val="35"/>
        </w:numPr>
        <w:suppressAutoHyphens/>
        <w:rPr>
          <w:rFonts w:ascii="Georgia" w:hAnsi="Georgia" w:eastAsia="Georgia" w:cs="Georgia"/>
          <w:sz w:val="24"/>
          <w:szCs w:val="24"/>
        </w:rPr>
      </w:pPr>
      <w:r w:rsidRPr="0504E714" w:rsidR="000A1C03">
        <w:rPr>
          <w:rFonts w:ascii="Georgia" w:hAnsi="Georgia" w:eastAsia="Georgia" w:cs="Georgia"/>
          <w:sz w:val="24"/>
          <w:szCs w:val="24"/>
        </w:rPr>
        <w:t>Ensure and protect Agency, employee, program and client confidentiality and safety; and follow all protocols and procedures defined by this Agency and/or State and Federal laws to achieve this protection.</w:t>
      </w:r>
    </w:p>
    <w:p w:rsidRPr="00FF1888" w:rsidR="00E96334" w:rsidP="0504E714" w:rsidRDefault="00E96334" w14:paraId="71A5786E" w14:textId="7B01D4CC">
      <w:pPr>
        <w:pStyle w:val="Normal"/>
        <w:tabs>
          <w:tab w:val="left" w:leader="none" w:pos="360"/>
          <w:tab w:val="left" w:leader="none" w:pos="720"/>
        </w:tabs>
        <w:rPr>
          <w:rFonts w:ascii="Georgia" w:hAnsi="Georgia" w:eastAsia="Georgia" w:cs="Georgia"/>
          <w:b w:val="1"/>
          <w:bCs w:val="1"/>
          <w:sz w:val="24"/>
          <w:szCs w:val="24"/>
        </w:rPr>
      </w:pPr>
    </w:p>
    <w:p w:rsidR="00765302" w:rsidP="0F77B773" w:rsidRDefault="00765302" w14:paraId="658961A3" w14:textId="6FEBAAAE">
      <w:pPr>
        <w:rPr>
          <w:rFonts w:ascii="Georgia" w:hAnsi="Georgia" w:eastAsia="Georgia" w:cs="Georgia"/>
          <w:b w:val="0"/>
          <w:bCs w:val="0"/>
          <w:i w:val="0"/>
          <w:iCs w:val="0"/>
          <w:caps w:val="0"/>
          <w:smallCaps w:val="0"/>
          <w:noProof w:val="0"/>
          <w:color w:val="000000" w:themeColor="text1" w:themeTint="FF" w:themeShade="FF"/>
          <w:sz w:val="24"/>
          <w:szCs w:val="24"/>
          <w:lang w:val="en-US"/>
        </w:rPr>
      </w:pPr>
      <w:bookmarkStart w:name="_Toc1676547676" w:id="900027701"/>
      <w:r w:rsidRPr="0F77B773" w:rsidR="00765302">
        <w:rPr>
          <w:rStyle w:val="Heading1Char"/>
        </w:rPr>
        <w:t xml:space="preserve">SPECIFIC QUALIFICATIONS &amp; EXPECTATIONS FOR </w:t>
      </w:r>
      <w:r w:rsidRPr="0F77B773" w:rsidR="00664B09">
        <w:rPr>
          <w:rStyle w:val="Heading1Char"/>
        </w:rPr>
        <w:t>CSD</w:t>
      </w:r>
      <w:r w:rsidRPr="0F77B773" w:rsidR="00FF1888">
        <w:rPr>
          <w:rStyle w:val="Heading1Char"/>
        </w:rPr>
        <w:t>/AFS</w:t>
      </w:r>
      <w:r w:rsidRPr="0F77B773" w:rsidR="00664B09">
        <w:rPr>
          <w:rStyle w:val="Heading1Char"/>
        </w:rPr>
        <w:t xml:space="preserve"> </w:t>
      </w:r>
      <w:r w:rsidRPr="0F77B773" w:rsidR="00765302">
        <w:rPr>
          <w:rStyle w:val="Heading1Char"/>
        </w:rPr>
        <w:t xml:space="preserve">CASE </w:t>
      </w:r>
      <w:r w:rsidRPr="0F77B773" w:rsidR="00664B09">
        <w:rPr>
          <w:rStyle w:val="Heading1Char"/>
        </w:rPr>
        <w:t>WORKER I</w:t>
      </w:r>
      <w:bookmarkEnd w:id="900027701"/>
      <w:r w:rsidRPr="0F77B773" w:rsidR="00664B09">
        <w:rPr>
          <w:rStyle w:val="Heading1Char"/>
        </w:rPr>
        <w:t xml:space="preserve"> </w:t>
      </w:r>
      <w:r w:rsidRPr="0F77B773" w:rsidR="00664B09">
        <w:rPr>
          <w:rFonts w:ascii="Georgia" w:hAnsi="Georgia" w:eastAsia="Georgia" w:cs="Georgia"/>
          <w:b w:val="1"/>
          <w:bCs w:val="1"/>
          <w:sz w:val="24"/>
          <w:szCs w:val="24"/>
        </w:rPr>
        <w:t xml:space="preserve">– </w:t>
      </w:r>
      <w:r w:rsidRPr="0F77B773" w:rsidR="64227014">
        <w:rPr>
          <w:rFonts w:ascii="Georgia" w:hAnsi="Georgia" w:eastAsia="Georgia" w:cs="Georgia"/>
          <w:b w:val="1"/>
          <w:bCs w:val="1"/>
          <w:sz w:val="24"/>
          <w:szCs w:val="24"/>
        </w:rPr>
        <w:t xml:space="preserve"> </w:t>
      </w:r>
      <w:r w:rsidRPr="0F77B773" w:rsidR="64227014">
        <w:rPr>
          <w:rFonts w:ascii="Georgia" w:hAnsi="Georgia" w:eastAsia="Georgia" w:cs="Georgia"/>
          <w:b w:val="0"/>
          <w:bCs w:val="0"/>
          <w:i w:val="0"/>
          <w:iCs w:val="0"/>
          <w:caps w:val="0"/>
          <w:smallCaps w:val="0"/>
          <w:noProof w:val="0"/>
          <w:color w:val="000000" w:themeColor="text1" w:themeTint="FF" w:themeShade="FF"/>
          <w:sz w:val="24"/>
          <w:szCs w:val="24"/>
          <w:lang w:val="en-US"/>
        </w:rPr>
        <w:t>working</w:t>
      </w:r>
      <w:r w:rsidRPr="0F77B773" w:rsidR="64227014">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in the PACT Program under the general direction of the Division Director, and the direct supervision by the Program Manager, or thei</w:t>
      </w:r>
      <w:r w:rsidRPr="0F77B773" w:rsidR="64227014">
        <w:rPr>
          <w:rFonts w:ascii="Georgia" w:hAnsi="Georgia" w:eastAsia="Georgia" w:cs="Georgia"/>
          <w:b w:val="0"/>
          <w:bCs w:val="0"/>
          <w:i w:val="0"/>
          <w:iCs w:val="0"/>
          <w:caps w:val="0"/>
          <w:smallCaps w:val="0"/>
          <w:noProof w:val="0"/>
          <w:color w:val="000000" w:themeColor="text1" w:themeTint="FF" w:themeShade="FF"/>
          <w:sz w:val="24"/>
          <w:szCs w:val="24"/>
          <w:lang w:val="en-US"/>
        </w:rPr>
        <w:t>r design</w:t>
      </w:r>
      <w:r w:rsidRPr="0F77B773" w:rsidR="64227014">
        <w:rPr>
          <w:rFonts w:ascii="Georgia" w:hAnsi="Georgia" w:eastAsia="Georgia" w:cs="Georgia"/>
          <w:b w:val="0"/>
          <w:bCs w:val="0"/>
          <w:i w:val="0"/>
          <w:iCs w:val="0"/>
          <w:caps w:val="0"/>
          <w:smallCaps w:val="0"/>
          <w:noProof w:val="0"/>
          <w:color w:val="000000" w:themeColor="text1" w:themeTint="FF" w:themeShade="FF"/>
          <w:sz w:val="24"/>
          <w:szCs w:val="24"/>
          <w:lang w:val="en-US"/>
        </w:rPr>
        <w:t>ee.</w:t>
      </w:r>
    </w:p>
    <w:p w:rsidR="0504E714" w:rsidP="0504E714" w:rsidRDefault="0504E714" w14:paraId="5EF3B490" w14:textId="15B44038">
      <w:pPr>
        <w:rPr>
          <w:rFonts w:ascii="Georgia" w:hAnsi="Georgia" w:eastAsia="Georgia" w:cs="Georgia"/>
          <w:sz w:val="24"/>
          <w:szCs w:val="24"/>
        </w:rPr>
      </w:pPr>
    </w:p>
    <w:p w:rsidRPr="00FF1888" w:rsidR="000A1C03" w:rsidP="0504E714" w:rsidRDefault="000A1C03" w14:paraId="6C0B6BB2" w14:textId="3DA6FDA4">
      <w:pPr>
        <w:pStyle w:val="Heading1"/>
        <w:tabs>
          <w:tab w:val="left" w:leader="none" w:pos="360"/>
          <w:tab w:val="left" w:leader="none" w:pos="720"/>
        </w:tabs>
        <w:rPr>
          <w:rFonts w:ascii="Georgia" w:hAnsi="Georgia" w:eastAsia="Georgia" w:cs="Georgia"/>
          <w:b w:val="1"/>
          <w:bCs w:val="1"/>
          <w:color w:val="auto"/>
          <w:sz w:val="24"/>
          <w:szCs w:val="24"/>
        </w:rPr>
      </w:pPr>
      <w:bookmarkStart w:name="_Toc1359025678" w:id="1509083881"/>
      <w:r w:rsidRPr="0F77B773" w:rsidR="4015CC23">
        <w:rPr>
          <w:rFonts w:ascii="Georgia" w:hAnsi="Georgia" w:eastAsia="Georgia" w:cs="Georgia"/>
        </w:rPr>
        <w:t xml:space="preserve">CASE WORKER I </w:t>
      </w:r>
      <w:r w:rsidRPr="0F77B773" w:rsidR="000A1C03">
        <w:rPr>
          <w:rFonts w:ascii="Georgia" w:hAnsi="Georgia" w:eastAsia="Georgia" w:cs="Georgia"/>
        </w:rPr>
        <w:t>ESSENTIAL JOB FUNCTIONS</w:t>
      </w:r>
      <w:bookmarkEnd w:id="1509083881"/>
    </w:p>
    <w:p w:rsidRPr="00FF1888" w:rsidR="00765302" w:rsidP="0504E714" w:rsidRDefault="00765302" w14:paraId="1BA9BF43" w14:textId="262B1D85">
      <w:pPr>
        <w:pStyle w:val="Heading2"/>
        <w:tabs>
          <w:tab w:val="left" w:leader="none" w:pos="360"/>
          <w:tab w:val="left" w:leader="none" w:pos="720"/>
        </w:tabs>
        <w:rPr>
          <w:rFonts w:ascii="Georgia" w:hAnsi="Georgia" w:eastAsia="Georgia" w:cs="Georgia"/>
          <w:b w:val="1"/>
          <w:bCs w:val="1"/>
          <w:color w:val="auto"/>
          <w:sz w:val="24"/>
          <w:szCs w:val="24"/>
          <w:u w:val="single"/>
        </w:rPr>
      </w:pPr>
      <w:r w:rsidR="00765302">
        <w:rPr/>
        <w:t>Specific Tasks:</w:t>
      </w:r>
    </w:p>
    <w:p w:rsidRPr="00FF1888" w:rsidR="009F3D3B" w:rsidP="0504E714" w:rsidRDefault="009F7F1D" w14:paraId="59BE9494" w14:textId="7EAFFEF0">
      <w:pPr>
        <w:pStyle w:val="ListParagraph"/>
        <w:numPr>
          <w:ilvl w:val="0"/>
          <w:numId w:val="39"/>
        </w:numPr>
        <w:tabs>
          <w:tab w:val="left" w:pos="360"/>
          <w:tab w:val="left" w:pos="720"/>
        </w:tabs>
        <w:rPr>
          <w:rFonts w:ascii="Georgia" w:hAnsi="Georgia" w:eastAsia="Georgia" w:cs="Georgia"/>
          <w:sz w:val="24"/>
          <w:szCs w:val="24"/>
        </w:rPr>
      </w:pPr>
      <w:r w:rsidRPr="0504E714" w:rsidR="009F7F1D">
        <w:rPr>
          <w:rFonts w:ascii="Georgia" w:hAnsi="Georgia" w:eastAsia="Georgia" w:cs="Georgia"/>
          <w:sz w:val="24"/>
          <w:szCs w:val="24"/>
        </w:rPr>
        <w:t xml:space="preserve">Develops plan for each client’s family to reintegrate into the </w:t>
      </w:r>
      <w:r w:rsidRPr="0504E714" w:rsidR="00FF1888">
        <w:rPr>
          <w:rFonts w:ascii="Georgia" w:hAnsi="Georgia" w:eastAsia="Georgia" w:cs="Georgia"/>
          <w:sz w:val="24"/>
          <w:szCs w:val="24"/>
        </w:rPr>
        <w:t>community,</w:t>
      </w:r>
      <w:r w:rsidRPr="0504E714" w:rsidR="009F7F1D">
        <w:rPr>
          <w:rFonts w:ascii="Georgia" w:hAnsi="Georgia" w:eastAsia="Georgia" w:cs="Georgia"/>
          <w:sz w:val="24"/>
          <w:szCs w:val="24"/>
        </w:rPr>
        <w:t xml:space="preserve"> including, the increase of economic stability, vocational potential, physical health, skills for re-socialization, </w:t>
      </w:r>
      <w:r w:rsidRPr="0504E714" w:rsidR="009F7F1D">
        <w:rPr>
          <w:rFonts w:ascii="Georgia" w:hAnsi="Georgia" w:eastAsia="Georgia" w:cs="Georgia"/>
          <w:sz w:val="24"/>
          <w:szCs w:val="24"/>
        </w:rPr>
        <w:t>attaining</w:t>
      </w:r>
      <w:r w:rsidRPr="0504E714" w:rsidR="009F7F1D">
        <w:rPr>
          <w:rFonts w:ascii="Georgia" w:hAnsi="Georgia" w:eastAsia="Georgia" w:cs="Georgia"/>
          <w:sz w:val="24"/>
          <w:szCs w:val="24"/>
        </w:rPr>
        <w:t xml:space="preserve"> least restricted living environment and individual treatment plan</w:t>
      </w:r>
    </w:p>
    <w:p w:rsidRPr="00FF1888" w:rsidR="009F7F1D" w:rsidP="0504E714" w:rsidRDefault="009F7F1D" w14:paraId="415E936C" w14:textId="0F0B712B">
      <w:pPr>
        <w:pStyle w:val="ListParagraph"/>
        <w:numPr>
          <w:ilvl w:val="0"/>
          <w:numId w:val="39"/>
        </w:numPr>
        <w:tabs>
          <w:tab w:val="left" w:pos="360"/>
          <w:tab w:val="left" w:pos="720"/>
        </w:tabs>
        <w:rPr>
          <w:rFonts w:ascii="Georgia" w:hAnsi="Georgia" w:eastAsia="Georgia" w:cs="Georgia"/>
          <w:sz w:val="24"/>
          <w:szCs w:val="24"/>
        </w:rPr>
      </w:pPr>
      <w:r w:rsidRPr="0504E714" w:rsidR="009F7F1D">
        <w:rPr>
          <w:rFonts w:ascii="Georgia" w:hAnsi="Georgia" w:eastAsia="Georgia" w:cs="Georgia"/>
          <w:sz w:val="24"/>
          <w:szCs w:val="24"/>
        </w:rPr>
        <w:t xml:space="preserve">Advocates for clients and encourages community resources and human service agencies to </w:t>
      </w:r>
      <w:r w:rsidRPr="0504E714" w:rsidR="009F7F1D">
        <w:rPr>
          <w:rFonts w:ascii="Georgia" w:hAnsi="Georgia" w:eastAsia="Georgia" w:cs="Georgia"/>
          <w:sz w:val="24"/>
          <w:szCs w:val="24"/>
        </w:rPr>
        <w:t>assist</w:t>
      </w:r>
      <w:r w:rsidRPr="0504E714" w:rsidR="009F7F1D">
        <w:rPr>
          <w:rFonts w:ascii="Georgia" w:hAnsi="Georgia" w:eastAsia="Georgia" w:cs="Georgia"/>
          <w:sz w:val="24"/>
          <w:szCs w:val="24"/>
        </w:rPr>
        <w:t xml:space="preserve"> clients in their movement towards independent living; </w:t>
      </w:r>
      <w:r w:rsidRPr="0504E714" w:rsidR="009F7F1D">
        <w:rPr>
          <w:rFonts w:ascii="Georgia" w:hAnsi="Georgia" w:eastAsia="Georgia" w:cs="Georgia"/>
          <w:sz w:val="24"/>
          <w:szCs w:val="24"/>
        </w:rPr>
        <w:t>establishes</w:t>
      </w:r>
      <w:r w:rsidRPr="0504E714" w:rsidR="009F7F1D">
        <w:rPr>
          <w:rFonts w:ascii="Georgia" w:hAnsi="Georgia" w:eastAsia="Georgia" w:cs="Georgia"/>
          <w:sz w:val="24"/>
          <w:szCs w:val="24"/>
        </w:rPr>
        <w:t xml:space="preserve"> special linages with local agencies and community resources to maximize effectiveness of the case management system</w:t>
      </w:r>
    </w:p>
    <w:p w:rsidRPr="00FF1888" w:rsidR="009F7F1D" w:rsidP="0504E714" w:rsidRDefault="009F7F1D" w14:paraId="6DA2866A" w14:textId="5BC3258B">
      <w:pPr>
        <w:pStyle w:val="ListParagraph"/>
        <w:numPr>
          <w:ilvl w:val="0"/>
          <w:numId w:val="39"/>
        </w:numPr>
        <w:tabs>
          <w:tab w:val="left" w:pos="360"/>
          <w:tab w:val="left" w:pos="720"/>
        </w:tabs>
        <w:rPr>
          <w:rFonts w:ascii="Georgia" w:hAnsi="Georgia" w:eastAsia="Georgia" w:cs="Georgia"/>
          <w:sz w:val="24"/>
          <w:szCs w:val="24"/>
        </w:rPr>
      </w:pPr>
      <w:r w:rsidRPr="0504E714" w:rsidR="009F7F1D">
        <w:rPr>
          <w:rFonts w:ascii="Georgia" w:hAnsi="Georgia" w:eastAsia="Georgia" w:cs="Georgia"/>
          <w:sz w:val="24"/>
          <w:szCs w:val="24"/>
        </w:rPr>
        <w:t xml:space="preserve">Monitors treatment, evaluates progress, assess the adequacy and appropriateness of client living arrangements and </w:t>
      </w:r>
      <w:r w:rsidRPr="0504E714" w:rsidR="009F7F1D">
        <w:rPr>
          <w:rFonts w:ascii="Georgia" w:hAnsi="Georgia" w:eastAsia="Georgia" w:cs="Georgia"/>
          <w:sz w:val="24"/>
          <w:szCs w:val="24"/>
        </w:rPr>
        <w:t>assist</w:t>
      </w:r>
      <w:r w:rsidRPr="0504E714" w:rsidR="009F7F1D">
        <w:rPr>
          <w:rFonts w:ascii="Georgia" w:hAnsi="Georgia" w:eastAsia="Georgia" w:cs="Georgia"/>
          <w:sz w:val="24"/>
          <w:szCs w:val="24"/>
        </w:rPr>
        <w:t xml:space="preserve"> in securing alternative living arrangement when necessary</w:t>
      </w:r>
    </w:p>
    <w:p w:rsidRPr="00FF1888" w:rsidR="009F7F1D" w:rsidP="0504E714" w:rsidRDefault="009F7F1D" w14:paraId="45013E63" w14:textId="68842D92">
      <w:pPr>
        <w:pStyle w:val="ListParagraph"/>
        <w:numPr>
          <w:ilvl w:val="0"/>
          <w:numId w:val="39"/>
        </w:numPr>
        <w:tabs>
          <w:tab w:val="left" w:pos="360"/>
          <w:tab w:val="left" w:pos="720"/>
        </w:tabs>
        <w:rPr>
          <w:rFonts w:ascii="Georgia" w:hAnsi="Georgia" w:eastAsia="Georgia" w:cs="Georgia"/>
          <w:sz w:val="24"/>
          <w:szCs w:val="24"/>
        </w:rPr>
      </w:pPr>
      <w:r w:rsidRPr="0504E714" w:rsidR="009F7F1D">
        <w:rPr>
          <w:rFonts w:ascii="Georgia" w:hAnsi="Georgia" w:eastAsia="Georgia" w:cs="Georgia"/>
          <w:sz w:val="24"/>
          <w:szCs w:val="24"/>
        </w:rPr>
        <w:t xml:space="preserve">Provides supportive employment services to </w:t>
      </w:r>
      <w:r w:rsidRPr="0504E714" w:rsidR="009F7F1D">
        <w:rPr>
          <w:rFonts w:ascii="Georgia" w:hAnsi="Georgia" w:eastAsia="Georgia" w:cs="Georgia"/>
          <w:sz w:val="24"/>
          <w:szCs w:val="24"/>
        </w:rPr>
        <w:t>assist</w:t>
      </w:r>
      <w:r w:rsidRPr="0504E714" w:rsidR="009F7F1D">
        <w:rPr>
          <w:rFonts w:ascii="Georgia" w:hAnsi="Georgia" w:eastAsia="Georgia" w:cs="Georgia"/>
          <w:sz w:val="24"/>
          <w:szCs w:val="24"/>
        </w:rPr>
        <w:t xml:space="preserve"> client in obtaining and </w:t>
      </w:r>
      <w:r w:rsidRPr="0504E714" w:rsidR="009F7F1D">
        <w:rPr>
          <w:rFonts w:ascii="Georgia" w:hAnsi="Georgia" w:eastAsia="Georgia" w:cs="Georgia"/>
          <w:sz w:val="24"/>
          <w:szCs w:val="24"/>
        </w:rPr>
        <w:t>maintaining</w:t>
      </w:r>
      <w:r w:rsidRPr="0504E714" w:rsidR="009F7F1D">
        <w:rPr>
          <w:rFonts w:ascii="Georgia" w:hAnsi="Georgia" w:eastAsia="Georgia" w:cs="Georgia"/>
          <w:sz w:val="24"/>
          <w:szCs w:val="24"/>
        </w:rPr>
        <w:t xml:space="preserve"> employment or volunteer opportunities in the community</w:t>
      </w:r>
    </w:p>
    <w:p w:rsidRPr="00FF1888" w:rsidR="009F3D3B" w:rsidP="0504E714" w:rsidRDefault="009F3D3B" w14:paraId="6E5CFD18" w14:textId="72970BD5">
      <w:pPr>
        <w:pStyle w:val="ListParagraph"/>
        <w:numPr>
          <w:ilvl w:val="0"/>
          <w:numId w:val="39"/>
        </w:numPr>
        <w:tabs>
          <w:tab w:val="left" w:pos="360"/>
          <w:tab w:val="left" w:pos="720"/>
        </w:tabs>
        <w:rPr>
          <w:rFonts w:ascii="Georgia" w:hAnsi="Georgia" w:eastAsia="Georgia" w:cs="Georgia"/>
          <w:sz w:val="24"/>
          <w:szCs w:val="24"/>
        </w:rPr>
      </w:pPr>
      <w:r w:rsidRPr="0504E714" w:rsidR="009F3D3B">
        <w:rPr>
          <w:rFonts w:ascii="Georgia" w:hAnsi="Georgia" w:eastAsia="Georgia" w:cs="Georgia"/>
          <w:sz w:val="24"/>
          <w:szCs w:val="24"/>
        </w:rPr>
        <w:t xml:space="preserve">Observes client’s reactions and </w:t>
      </w:r>
      <w:r w:rsidRPr="0504E714" w:rsidR="009F3D3B">
        <w:rPr>
          <w:rFonts w:ascii="Georgia" w:hAnsi="Georgia" w:eastAsia="Georgia" w:cs="Georgia"/>
          <w:sz w:val="24"/>
          <w:szCs w:val="24"/>
        </w:rPr>
        <w:t>maintains</w:t>
      </w:r>
      <w:r w:rsidRPr="0504E714" w:rsidR="009F3D3B">
        <w:rPr>
          <w:rFonts w:ascii="Georgia" w:hAnsi="Georgia" w:eastAsia="Georgia" w:cs="Georgia"/>
          <w:sz w:val="24"/>
          <w:szCs w:val="24"/>
        </w:rPr>
        <w:t xml:space="preserve"> clinical notes in compliance with Federal and State guidelines</w:t>
      </w:r>
    </w:p>
    <w:p w:rsidRPr="00FF1888" w:rsidR="009F3D3B" w:rsidP="0504E714" w:rsidRDefault="009F3D3B" w14:paraId="493ADF58" w14:textId="7A67BF0F">
      <w:pPr>
        <w:pStyle w:val="ListParagraph"/>
        <w:numPr>
          <w:ilvl w:val="0"/>
          <w:numId w:val="39"/>
        </w:numPr>
        <w:tabs>
          <w:tab w:val="left" w:pos="360"/>
          <w:tab w:val="left" w:pos="720"/>
        </w:tabs>
        <w:rPr>
          <w:rFonts w:ascii="Georgia" w:hAnsi="Georgia" w:eastAsia="Georgia" w:cs="Georgia"/>
          <w:sz w:val="24"/>
          <w:szCs w:val="24"/>
        </w:rPr>
      </w:pPr>
      <w:r w:rsidRPr="0504E714" w:rsidR="009F3D3B">
        <w:rPr>
          <w:rFonts w:ascii="Georgia" w:hAnsi="Georgia" w:eastAsia="Georgia" w:cs="Georgia"/>
          <w:sz w:val="24"/>
          <w:szCs w:val="24"/>
        </w:rPr>
        <w:t xml:space="preserve">Provide </w:t>
      </w:r>
      <w:r w:rsidRPr="0504E714" w:rsidR="009F3D3B">
        <w:rPr>
          <w:rFonts w:ascii="Georgia" w:hAnsi="Georgia" w:eastAsia="Georgia" w:cs="Georgia"/>
          <w:sz w:val="24"/>
          <w:szCs w:val="24"/>
        </w:rPr>
        <w:t>appropriate</w:t>
      </w:r>
      <w:r w:rsidRPr="0504E714" w:rsidR="009F3D3B">
        <w:rPr>
          <w:rFonts w:ascii="Georgia" w:hAnsi="Georgia" w:eastAsia="Georgia" w:cs="Georgia"/>
          <w:sz w:val="24"/>
          <w:szCs w:val="24"/>
        </w:rPr>
        <w:t xml:space="preserve"> and sound discharge planning supports of residents per case plan</w:t>
      </w:r>
    </w:p>
    <w:p w:rsidRPr="00FF1888" w:rsidR="009F3D3B" w:rsidP="0504E714" w:rsidRDefault="009F3D3B" w14:paraId="754886C9" w14:textId="546CA0FD">
      <w:pPr>
        <w:pStyle w:val="ListParagraph"/>
        <w:numPr>
          <w:ilvl w:val="0"/>
          <w:numId w:val="39"/>
        </w:numPr>
        <w:tabs>
          <w:tab w:val="left" w:pos="360"/>
          <w:tab w:val="left" w:pos="720"/>
        </w:tabs>
        <w:rPr>
          <w:rFonts w:ascii="Georgia" w:hAnsi="Georgia" w:eastAsia="Georgia" w:cs="Georgia"/>
          <w:sz w:val="24"/>
          <w:szCs w:val="24"/>
        </w:rPr>
      </w:pPr>
      <w:r w:rsidRPr="0504E714" w:rsidR="009F3D3B">
        <w:rPr>
          <w:rFonts w:ascii="Georgia" w:hAnsi="Georgia" w:eastAsia="Georgia" w:cs="Georgia"/>
          <w:sz w:val="24"/>
          <w:szCs w:val="24"/>
        </w:rPr>
        <w:t xml:space="preserve">Reports to the Division Director or </w:t>
      </w:r>
      <w:r w:rsidRPr="0504E714" w:rsidR="00BB4257">
        <w:rPr>
          <w:rFonts w:ascii="Georgia" w:hAnsi="Georgia" w:eastAsia="Georgia" w:cs="Georgia"/>
          <w:sz w:val="24"/>
          <w:szCs w:val="24"/>
        </w:rPr>
        <w:t>Program Manager</w:t>
      </w:r>
      <w:r w:rsidRPr="0504E714" w:rsidR="009F3D3B">
        <w:rPr>
          <w:rFonts w:ascii="Georgia" w:hAnsi="Georgia" w:eastAsia="Georgia" w:cs="Georgia"/>
          <w:sz w:val="24"/>
          <w:szCs w:val="24"/>
        </w:rPr>
        <w:t xml:space="preserve"> any deficiencies in residential or home-based operations</w:t>
      </w:r>
    </w:p>
    <w:p w:rsidRPr="00FF1888" w:rsidR="009F3D3B" w:rsidP="0504E714" w:rsidRDefault="009F3D3B" w14:paraId="5FF34095" w14:textId="07F193C5">
      <w:pPr>
        <w:pStyle w:val="ListParagraph"/>
        <w:numPr>
          <w:ilvl w:val="0"/>
          <w:numId w:val="39"/>
        </w:numPr>
        <w:tabs>
          <w:tab w:val="left" w:pos="360"/>
          <w:tab w:val="left" w:pos="720"/>
        </w:tabs>
        <w:rPr>
          <w:rFonts w:ascii="Georgia" w:hAnsi="Georgia" w:eastAsia="Georgia" w:cs="Georgia"/>
          <w:sz w:val="24"/>
          <w:szCs w:val="24"/>
        </w:rPr>
      </w:pPr>
      <w:r w:rsidRPr="0504E714" w:rsidR="009F3D3B">
        <w:rPr>
          <w:rFonts w:ascii="Georgia" w:hAnsi="Georgia" w:eastAsia="Georgia" w:cs="Georgia"/>
          <w:sz w:val="24"/>
          <w:szCs w:val="24"/>
        </w:rPr>
        <w:t>Schedules all groups, classes and activities for residents assigned to caseload</w:t>
      </w:r>
    </w:p>
    <w:p w:rsidRPr="00FF1888" w:rsidR="009F3D3B" w:rsidP="0504E714" w:rsidRDefault="009F7F1D" w14:paraId="607F1FBE" w14:textId="634494FD">
      <w:pPr>
        <w:pStyle w:val="ListParagraph"/>
        <w:numPr>
          <w:ilvl w:val="0"/>
          <w:numId w:val="39"/>
        </w:numPr>
        <w:tabs>
          <w:tab w:val="left" w:pos="360"/>
          <w:tab w:val="left" w:pos="720"/>
        </w:tabs>
        <w:rPr>
          <w:rFonts w:ascii="Georgia" w:hAnsi="Georgia" w:eastAsia="Georgia" w:cs="Georgia"/>
          <w:sz w:val="24"/>
          <w:szCs w:val="24"/>
        </w:rPr>
      </w:pPr>
      <w:r w:rsidRPr="0504E714" w:rsidR="009F7F1D">
        <w:rPr>
          <w:rFonts w:ascii="Georgia" w:hAnsi="Georgia" w:eastAsia="Georgia" w:cs="Georgia"/>
          <w:sz w:val="24"/>
          <w:szCs w:val="24"/>
        </w:rPr>
        <w:t xml:space="preserve">May </w:t>
      </w:r>
      <w:r w:rsidRPr="0504E714" w:rsidR="009F7F1D">
        <w:rPr>
          <w:rFonts w:ascii="Georgia" w:hAnsi="Georgia" w:eastAsia="Georgia" w:cs="Georgia"/>
          <w:sz w:val="24"/>
          <w:szCs w:val="24"/>
        </w:rPr>
        <w:t>assist</w:t>
      </w:r>
      <w:r w:rsidRPr="0504E714" w:rsidR="009F7F1D">
        <w:rPr>
          <w:rFonts w:ascii="Georgia" w:hAnsi="Georgia" w:eastAsia="Georgia" w:cs="Georgia"/>
          <w:sz w:val="24"/>
          <w:szCs w:val="24"/>
        </w:rPr>
        <w:t xml:space="preserve"> with the training of new employees, as assigned</w:t>
      </w:r>
    </w:p>
    <w:p w:rsidRPr="00FF1888" w:rsidR="00871CF9" w:rsidP="0504E714" w:rsidRDefault="00871CF9" w14:paraId="3C9EC97D" w14:textId="701D36A7">
      <w:pPr>
        <w:pStyle w:val="ListParagraph"/>
        <w:numPr>
          <w:ilvl w:val="0"/>
          <w:numId w:val="39"/>
        </w:numPr>
        <w:tabs>
          <w:tab w:val="left" w:pos="360"/>
          <w:tab w:val="left" w:pos="720"/>
        </w:tabs>
        <w:rPr>
          <w:rFonts w:ascii="Georgia" w:hAnsi="Georgia" w:eastAsia="Georgia" w:cs="Georgia"/>
          <w:sz w:val="24"/>
          <w:szCs w:val="24"/>
        </w:rPr>
      </w:pPr>
      <w:r w:rsidRPr="0504E714" w:rsidR="00871CF9">
        <w:rPr>
          <w:rFonts w:ascii="Georgia" w:hAnsi="Georgia" w:eastAsia="Georgia" w:cs="Georgia"/>
          <w:sz w:val="24"/>
          <w:szCs w:val="24"/>
        </w:rPr>
        <w:t>Permanent supportive housing models</w:t>
      </w:r>
    </w:p>
    <w:p w:rsidRPr="00FF1888" w:rsidR="00871CF9" w:rsidP="0504E714" w:rsidRDefault="00871CF9" w14:paraId="32A49CB9" w14:textId="5AE080DD">
      <w:pPr>
        <w:pStyle w:val="ListParagraph"/>
        <w:numPr>
          <w:ilvl w:val="0"/>
          <w:numId w:val="39"/>
        </w:numPr>
        <w:tabs>
          <w:tab w:val="left" w:pos="360"/>
          <w:tab w:val="left" w:pos="720"/>
        </w:tabs>
        <w:rPr>
          <w:rFonts w:ascii="Georgia" w:hAnsi="Georgia" w:eastAsia="Georgia" w:cs="Georgia"/>
          <w:sz w:val="24"/>
          <w:szCs w:val="24"/>
        </w:rPr>
      </w:pPr>
      <w:r w:rsidRPr="0504E714" w:rsidR="00871CF9">
        <w:rPr>
          <w:rFonts w:ascii="Georgia" w:hAnsi="Georgia" w:eastAsia="Georgia" w:cs="Georgia"/>
          <w:sz w:val="24"/>
          <w:szCs w:val="24"/>
        </w:rPr>
        <w:t>Approaches and techniques related to obtaining and sustaining permanent housing in client chosen communities</w:t>
      </w:r>
    </w:p>
    <w:p w:rsidRPr="00FF1888" w:rsidR="00F43AB8" w:rsidP="0504E714" w:rsidRDefault="00F43AB8" w14:paraId="3EF2A352" w14:textId="4AA3A786">
      <w:pPr>
        <w:pStyle w:val="ListParagraph"/>
        <w:numPr>
          <w:ilvl w:val="0"/>
          <w:numId w:val="39"/>
        </w:numPr>
        <w:tabs>
          <w:tab w:val="left" w:pos="360"/>
          <w:tab w:val="left" w:pos="720"/>
        </w:tabs>
        <w:rPr>
          <w:rFonts w:ascii="Georgia" w:hAnsi="Georgia" w:eastAsia="Georgia" w:cs="Georgia"/>
          <w:sz w:val="24"/>
          <w:szCs w:val="24"/>
        </w:rPr>
      </w:pPr>
      <w:r w:rsidRPr="0F77B773" w:rsidR="00871CF9">
        <w:rPr>
          <w:rFonts w:ascii="Georgia" w:hAnsi="Georgia" w:eastAsia="Georgia" w:cs="Georgia"/>
          <w:sz w:val="24"/>
          <w:szCs w:val="24"/>
        </w:rPr>
        <w:t>Residential and group housing programs, including recovery programs</w:t>
      </w:r>
    </w:p>
    <w:p w:rsidR="0F77B773" w:rsidP="0F77B773" w:rsidRDefault="0F77B773" w14:paraId="79D17FBA" w14:textId="1D7A256B">
      <w:pPr>
        <w:pStyle w:val="Normal"/>
        <w:tabs>
          <w:tab w:val="left" w:leader="none" w:pos="360"/>
          <w:tab w:val="left" w:leader="none" w:pos="720"/>
        </w:tabs>
        <w:rPr>
          <w:rFonts w:ascii="Georgia" w:hAnsi="Georgia" w:eastAsia="Georgia" w:cs="Georgia"/>
          <w:sz w:val="24"/>
          <w:szCs w:val="24"/>
        </w:rPr>
      </w:pPr>
    </w:p>
    <w:p w:rsidR="5843E4F9" w:rsidP="0F77B773" w:rsidRDefault="5843E4F9" w14:paraId="5EEB69D6" w14:textId="3DA54A24">
      <w:pPr>
        <w:rPr>
          <w:rFonts w:ascii="Georgia" w:hAnsi="Georgia" w:eastAsia="Georgia" w:cs="Georgia"/>
          <w:b w:val="0"/>
          <w:bCs w:val="0"/>
          <w:i w:val="0"/>
          <w:iCs w:val="0"/>
          <w:caps w:val="0"/>
          <w:smallCaps w:val="0"/>
          <w:noProof w:val="0"/>
          <w:color w:val="000000" w:themeColor="text1" w:themeTint="FF" w:themeShade="FF"/>
          <w:sz w:val="24"/>
          <w:szCs w:val="24"/>
          <w:lang w:val="en-US"/>
        </w:rPr>
      </w:pPr>
      <w:bookmarkStart w:name="_Toc1798402572" w:id="1707387310"/>
      <w:r w:rsidRPr="0F77B773" w:rsidR="5843E4F9">
        <w:rPr>
          <w:rStyle w:val="Heading1Char"/>
          <w:noProof w:val="0"/>
          <w:lang w:val="en-US"/>
        </w:rPr>
        <w:t xml:space="preserve">SPECIFIC QUALIFICATIONS &amp; EXPECTATIONS FOR </w:t>
      </w:r>
      <w:r w:rsidRPr="0F77B773" w:rsidR="79CB8DCC">
        <w:rPr>
          <w:rStyle w:val="Heading1Char"/>
        </w:rPr>
        <w:t>CSD/AFS</w:t>
      </w:r>
      <w:r w:rsidRPr="0F77B773" w:rsidR="5843E4F9">
        <w:rPr>
          <w:rStyle w:val="Heading1Char"/>
          <w:noProof w:val="0"/>
          <w:lang w:val="en-US"/>
        </w:rPr>
        <w:t xml:space="preserve"> CASEWORKER</w:t>
      </w:r>
      <w:r w:rsidRPr="0F77B773" w:rsidR="5843E4F9">
        <w:rPr>
          <w:rStyle w:val="Heading1Char"/>
          <w:noProof w:val="0"/>
          <w:lang w:val="en-US"/>
        </w:rPr>
        <w:t xml:space="preserve"> II</w:t>
      </w:r>
      <w:bookmarkEnd w:id="1707387310"/>
      <w:r w:rsidRPr="0F77B773" w:rsidR="5843E4F9">
        <w:rPr>
          <w:rStyle w:val="Heading1Char"/>
          <w:noProof w:val="0"/>
          <w:lang w:val="en-US"/>
        </w:rPr>
        <w:t xml:space="preserve"> </w:t>
      </w:r>
      <w:r w:rsidRPr="0F77B773" w:rsidR="5843E4F9">
        <w:rPr>
          <w:rFonts w:ascii="Georgia" w:hAnsi="Georgia" w:eastAsia="Georgia" w:cs="Georgia"/>
          <w:b w:val="1"/>
          <w:bCs w:val="1"/>
          <w:i w:val="0"/>
          <w:iCs w:val="0"/>
          <w:caps w:val="0"/>
          <w:smallCaps w:val="0"/>
          <w:noProof w:val="0"/>
          <w:color w:val="000000" w:themeColor="text1" w:themeTint="FF" w:themeShade="FF"/>
          <w:sz w:val="24"/>
          <w:szCs w:val="24"/>
          <w:lang w:val="en-US"/>
        </w:rPr>
        <w:t xml:space="preserve">– </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working in the PACT Program under the general direction of the Division Director, and the direct supervision by the Program Manager, or their </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designee</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w:t>
      </w:r>
    </w:p>
    <w:p w:rsidR="0F77B773" w:rsidP="0F77B773" w:rsidRDefault="0F77B773" w14:paraId="36E65E84" w14:textId="02499BA1">
      <w:pPr>
        <w:rPr>
          <w:rFonts w:ascii="Georgia" w:hAnsi="Georgia" w:eastAsia="Georgia" w:cs="Georgia"/>
          <w:b w:val="0"/>
          <w:bCs w:val="0"/>
          <w:i w:val="0"/>
          <w:iCs w:val="0"/>
          <w:caps w:val="0"/>
          <w:smallCaps w:val="0"/>
          <w:noProof w:val="0"/>
          <w:color w:val="000000" w:themeColor="text1" w:themeTint="FF" w:themeShade="FF"/>
          <w:sz w:val="24"/>
          <w:szCs w:val="24"/>
          <w:lang w:val="en-US"/>
        </w:rPr>
      </w:pPr>
    </w:p>
    <w:p w:rsidR="5843E4F9" w:rsidP="0F77B773" w:rsidRDefault="5843E4F9" w14:paraId="0CB86EC0" w14:textId="0CCD1C23">
      <w:pPr>
        <w:rPr>
          <w:rFonts w:ascii="Georgia" w:hAnsi="Georgia" w:eastAsia="Georgia" w:cs="Georgia"/>
          <w:b w:val="0"/>
          <w:bCs w:val="0"/>
          <w:i w:val="0"/>
          <w:iCs w:val="0"/>
          <w:caps w:val="0"/>
          <w:smallCaps w:val="0"/>
          <w:noProof w:val="0"/>
          <w:color w:val="000000" w:themeColor="text1" w:themeTint="FF" w:themeShade="FF"/>
          <w:sz w:val="24"/>
          <w:szCs w:val="24"/>
          <w:lang w:val="en-US"/>
        </w:rPr>
      </w:pPr>
      <w:r w:rsidRPr="0F77B773" w:rsidR="5843E4F9">
        <w:rPr>
          <w:rFonts w:ascii="Georgia" w:hAnsi="Georgia" w:eastAsia="Georgia" w:cs="Georgia"/>
          <w:b w:val="1"/>
          <w:bCs w:val="1"/>
          <w:i w:val="0"/>
          <w:iCs w:val="0"/>
          <w:caps w:val="0"/>
          <w:smallCaps w:val="0"/>
          <w:noProof w:val="0"/>
          <w:color w:val="000000" w:themeColor="text1" w:themeTint="FF" w:themeShade="FF"/>
          <w:sz w:val="24"/>
          <w:szCs w:val="24"/>
          <w:lang w:val="en-US"/>
        </w:rPr>
        <w:t xml:space="preserve">NOTE: </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The Case Worker II is expected to perform </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all of</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the job function specific tasks that are listed </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on</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the Case Worker I job description (excerpts </w:t>
      </w:r>
      <w:r w:rsidRPr="0F77B773" w:rsidR="0490D4EA">
        <w:rPr>
          <w:rFonts w:ascii="Georgia" w:hAnsi="Georgia" w:eastAsia="Georgia" w:cs="Georgia"/>
          <w:b w:val="0"/>
          <w:bCs w:val="0"/>
          <w:i w:val="0"/>
          <w:iCs w:val="0"/>
          <w:caps w:val="0"/>
          <w:smallCaps w:val="0"/>
          <w:noProof w:val="0"/>
          <w:color w:val="000000" w:themeColor="text1" w:themeTint="FF" w:themeShade="FF"/>
          <w:sz w:val="24"/>
          <w:szCs w:val="24"/>
          <w:lang w:val="en-US"/>
        </w:rPr>
        <w:t>above</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as well as any </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additional</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specific tasks listed below.</w:t>
      </w:r>
    </w:p>
    <w:p w:rsidR="5843E4F9" w:rsidP="0F77B773" w:rsidRDefault="5843E4F9" w14:paraId="553194EF" w14:textId="51DD21C9">
      <w:pPr>
        <w:pStyle w:val="Heading2"/>
        <w:keepNext w:val="1"/>
        <w:keepLines w:val="1"/>
        <w:rPr>
          <w:rFonts w:ascii="Georgia" w:hAnsi="Georgia" w:eastAsia="Georgia" w:cs="Georgia"/>
          <w:b w:val="0"/>
          <w:bCs w:val="0"/>
          <w:i w:val="0"/>
          <w:iCs w:val="0"/>
          <w:caps w:val="0"/>
          <w:smallCaps w:val="0"/>
          <w:noProof w:val="0"/>
          <w:color w:val="000000" w:themeColor="text1" w:themeTint="FF" w:themeShade="FF"/>
          <w:sz w:val="24"/>
          <w:szCs w:val="24"/>
          <w:lang w:val="en-US"/>
        </w:rPr>
      </w:pPr>
      <w:r w:rsidRPr="0F77B773" w:rsidR="5843E4F9">
        <w:rPr>
          <w:noProof w:val="0"/>
          <w:lang w:val="en-US"/>
        </w:rPr>
        <w:t>Additional Specific Tasks for the Caseworker II:</w:t>
      </w:r>
    </w:p>
    <w:p w:rsidR="5843E4F9" w:rsidP="0F77B773" w:rsidRDefault="5843E4F9" w14:paraId="7419BFE4" w14:textId="711A4F6D">
      <w:pPr>
        <w:pStyle w:val="ListParagraph"/>
        <w:numPr>
          <w:ilvl w:val="0"/>
          <w:numId w:val="46"/>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Responsible for updating and </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maintaining</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the electronic Parents and Children in Transition</w:t>
      </w:r>
      <w:r w:rsidRPr="0F77B773" w:rsidR="4F824E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(PACT)</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or other housing programs referral list</w:t>
      </w:r>
    </w:p>
    <w:p w:rsidR="5843E4F9" w:rsidP="0F77B773" w:rsidRDefault="5843E4F9" w14:paraId="07153B12" w14:textId="47A6FBDD">
      <w:pPr>
        <w:pStyle w:val="ListParagraph"/>
        <w:numPr>
          <w:ilvl w:val="0"/>
          <w:numId w:val="46"/>
        </w:numPr>
        <w:tabs>
          <w:tab w:val="left" w:leader="none" w:pos="1080"/>
          <w:tab w:val="left" w:leader="none" w:pos="144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Assigns new families to a primary Case Worker upon intake based on the Case Workers existing case load with consideration for best fit for the family</w:t>
      </w:r>
    </w:p>
    <w:p w:rsidR="5843E4F9" w:rsidP="0F77B773" w:rsidRDefault="5843E4F9" w14:paraId="238A5761" w14:textId="0509D945">
      <w:pPr>
        <w:pStyle w:val="ListParagraph"/>
        <w:numPr>
          <w:ilvl w:val="0"/>
          <w:numId w:val="46"/>
        </w:numPr>
        <w:tabs>
          <w:tab w:val="left" w:leader="none" w:pos="1080"/>
          <w:tab w:val="left" w:leader="none" w:pos="144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Assists Program Manager with the evaluation process for extending families time in the PACT or other housing programs</w:t>
      </w:r>
    </w:p>
    <w:p w:rsidR="5843E4F9" w:rsidP="0F77B773" w:rsidRDefault="5843E4F9" w14:paraId="789EAFDC" w14:textId="50568FA5">
      <w:pPr>
        <w:pStyle w:val="ListParagraph"/>
        <w:numPr>
          <w:ilvl w:val="0"/>
          <w:numId w:val="46"/>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Provides supportive Aftercare services in client’s homes and local communities</w:t>
      </w:r>
    </w:p>
    <w:p w:rsidR="5843E4F9" w:rsidP="0F77B773" w:rsidRDefault="5843E4F9" w14:paraId="6EA8AEA2" w14:textId="24A8F67E">
      <w:pPr>
        <w:pStyle w:val="ListParagraph"/>
        <w:numPr>
          <w:ilvl w:val="0"/>
          <w:numId w:val="46"/>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Collaborate with multidisciplinary teams to plan treatment strategies and </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assist</w:t>
      </w:r>
      <w:r w:rsidRPr="0F77B773" w:rsidR="5843E4F9">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with developing treatment program for children/youth open to specialty mental health services</w:t>
      </w:r>
    </w:p>
    <w:p w:rsidR="00FF1888" w:rsidP="0F77B773" w:rsidRDefault="00FF1888" w14:paraId="5D5C7367" w14:textId="76461356">
      <w:pPr>
        <w:pStyle w:val="Heading1"/>
        <w:keepNext w:val="1"/>
        <w:keepLines w:val="1"/>
        <w:tabs>
          <w:tab w:val="left" w:leader="none" w:pos="360"/>
          <w:tab w:val="left" w:leader="none" w:pos="720"/>
        </w:tabs>
        <w:spacing w:before="360" w:after="80"/>
        <w:rPr>
          <w:rFonts w:ascii="Georgia" w:hAnsi="Georgia" w:eastAsia="Georgia" w:cs="Georgia"/>
          <w:b w:val="1"/>
          <w:bCs w:val="1"/>
          <w:i w:val="0"/>
          <w:iCs w:val="0"/>
          <w:caps w:val="0"/>
          <w:smallCaps w:val="0"/>
          <w:noProof w:val="0"/>
          <w:color w:val="000000" w:themeColor="text1" w:themeTint="FF" w:themeShade="FF"/>
          <w:sz w:val="24"/>
          <w:szCs w:val="24"/>
          <w:lang w:val="en-US"/>
        </w:rPr>
      </w:pPr>
      <w:bookmarkStart w:name="_Toc1889848060" w:id="358461697"/>
      <w:r w:rsidRPr="0F77B773" w:rsidR="0A3A2BE2">
        <w:rPr>
          <w:rFonts w:ascii="Georgia" w:hAnsi="Georgia" w:eastAsia="Georgia" w:cs="Georgia"/>
          <w:b w:val="1"/>
          <w:bCs w:val="1"/>
          <w:i w:val="0"/>
          <w:iCs w:val="0"/>
          <w:caps w:val="0"/>
          <w:smallCaps w:val="0"/>
          <w:noProof w:val="0"/>
          <w:color w:val="000000" w:themeColor="text1" w:themeTint="FF" w:themeShade="FF"/>
          <w:sz w:val="24"/>
          <w:szCs w:val="24"/>
          <w:lang w:val="en-US"/>
        </w:rPr>
        <w:t>NOTE FOR ALL APPLICANTS</w:t>
      </w:r>
      <w:bookmarkEnd w:id="358461697"/>
    </w:p>
    <w:p w:rsidR="00FF1888" w:rsidP="0F77B773" w:rsidRDefault="00FF1888" w14:paraId="29BC73BA" w14:textId="575E468D">
      <w:pPr>
        <w:pStyle w:val="ListParagraph"/>
        <w:numPr>
          <w:ilvl w:val="0"/>
          <w:numId w:val="47"/>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This position is considered a</w:t>
      </w:r>
      <w:r w:rsidRPr="0F77B773" w:rsidR="0A3A2BE2">
        <w:rPr>
          <w:rFonts w:ascii="Georgia" w:hAnsi="Georgia" w:eastAsia="Georgia" w:cs="Georgia"/>
          <w:b w:val="1"/>
          <w:bCs w:val="1"/>
          <w:i w:val="0"/>
          <w:iCs w:val="0"/>
          <w:caps w:val="0"/>
          <w:smallCaps w:val="0"/>
          <w:noProof w:val="0"/>
          <w:color w:val="000000" w:themeColor="text1" w:themeTint="FF" w:themeShade="FF"/>
          <w:sz w:val="24"/>
          <w:szCs w:val="24"/>
          <w:lang w:val="en-US"/>
        </w:rPr>
        <w:t xml:space="preserve"> “safety-sensitive” </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job and will be subject to RCAA’s “Substance/Alcohol Abuse” policy</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This policy is included in the Policies and </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Procedures</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and a more detailed brochure is available from the Human Resources Department which further outlines the policy</w:t>
      </w:r>
    </w:p>
    <w:p w:rsidR="00FF1888" w:rsidP="0F77B773" w:rsidRDefault="00FF1888" w14:paraId="0CAD31D5" w14:textId="6E49279A">
      <w:pPr>
        <w:pStyle w:val="ListParagraph"/>
        <w:numPr>
          <w:ilvl w:val="0"/>
          <w:numId w:val="47"/>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This job description should not be construed to imply that these requirements are the exclusive standards for the position. Incumbents may </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be required</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to follow instructions and perform other duties as required by their supervisor.</w:t>
      </w:r>
    </w:p>
    <w:p w:rsidR="00FF1888" w:rsidP="0F77B773" w:rsidRDefault="00FF1888" w14:paraId="52250404" w14:textId="5FFDA487">
      <w:pPr>
        <w:pStyle w:val="ListParagraph"/>
        <w:numPr>
          <w:ilvl w:val="0"/>
          <w:numId w:val="47"/>
        </w:numPr>
        <w:rPr>
          <w:rFonts w:ascii="Georgia" w:hAnsi="Georgia" w:eastAsia="Georgia" w:cs="Georgia"/>
          <w:b w:val="0"/>
          <w:bCs w:val="0"/>
          <w:i w:val="0"/>
          <w:iCs w:val="0"/>
          <w:caps w:val="0"/>
          <w:smallCaps w:val="0"/>
          <w:noProof w:val="0"/>
          <w:color w:val="000000" w:themeColor="text1" w:themeTint="FF" w:themeShade="FF"/>
          <w:sz w:val="24"/>
          <w:szCs w:val="24"/>
          <w:lang w:val="en-US"/>
        </w:rPr>
      </w:pP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RCAA is an </w:t>
      </w:r>
      <w:r w:rsidRPr="0F77B773" w:rsidR="0A3A2BE2">
        <w:rPr>
          <w:rFonts w:ascii="Georgia" w:hAnsi="Georgia" w:eastAsia="Georgia" w:cs="Georgia"/>
          <w:b w:val="1"/>
          <w:bCs w:val="1"/>
          <w:i w:val="0"/>
          <w:iCs w:val="0"/>
          <w:caps w:val="0"/>
          <w:smallCaps w:val="0"/>
          <w:noProof w:val="0"/>
          <w:color w:val="000000" w:themeColor="text1" w:themeTint="FF" w:themeShade="FF"/>
          <w:sz w:val="24"/>
          <w:szCs w:val="24"/>
          <w:lang w:val="en-US"/>
        </w:rPr>
        <w:t>“Essential Business”</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that continues to </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operate</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during unexpected events, </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such as:</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earthquake, natural disaster or a public health emergency</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Thus, employees of RCAA are expected to continue to perform their jobs while </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observing</w:t>
      </w:r>
      <w:r w:rsidRPr="0F77B773" w:rsidR="0A3A2BE2">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safety precautions.</w:t>
      </w:r>
    </w:p>
    <w:p w:rsidR="0504E714" w:rsidP="0504E714" w:rsidRDefault="0504E714" w14:paraId="2E19B967" w14:textId="0652460E">
      <w:pPr>
        <w:pStyle w:val="ListParagraph"/>
        <w:ind w:left="360"/>
        <w:rPr>
          <w:rFonts w:ascii="Georgia" w:hAnsi="Georgia" w:eastAsia="Georgia" w:cs="Georgia"/>
          <w:b w:val="0"/>
          <w:bCs w:val="0"/>
          <w:i w:val="0"/>
          <w:iCs w:val="0"/>
          <w:caps w:val="0"/>
          <w:smallCaps w:val="0"/>
          <w:noProof w:val="0"/>
          <w:color w:val="000000" w:themeColor="text1" w:themeTint="FF" w:themeShade="FF"/>
          <w:sz w:val="24"/>
          <w:szCs w:val="24"/>
          <w:lang w:val="en-US"/>
        </w:rPr>
      </w:pPr>
    </w:p>
    <w:p w:rsidR="39617160" w:rsidP="0504E714" w:rsidRDefault="39617160" w14:paraId="1328082E">
      <w:pPr>
        <w:pStyle w:val="Heading1"/>
        <w:tabs>
          <w:tab w:val="left" w:leader="none" w:pos="360"/>
          <w:tab w:val="left" w:leader="none" w:pos="720"/>
        </w:tabs>
        <w:rPr>
          <w:rFonts w:ascii="Georgia" w:hAnsi="Georgia" w:eastAsia="Georgia" w:cs="Georgia"/>
          <w:b w:val="1"/>
          <w:bCs w:val="1"/>
          <w:sz w:val="24"/>
          <w:szCs w:val="24"/>
        </w:rPr>
      </w:pPr>
      <w:bookmarkStart w:name="_Toc871321772" w:id="1104799695"/>
      <w:r w:rsidRPr="0F77B773" w:rsidR="39617160">
        <w:rPr>
          <w:rFonts w:ascii="Georgia" w:hAnsi="Georgia" w:eastAsia="Georgia" w:cs="Georgia"/>
        </w:rPr>
        <w:t>OTHER REQUIREMENTS</w:t>
      </w:r>
      <w:bookmarkEnd w:id="1104799695"/>
    </w:p>
    <w:p w:rsidR="39617160" w:rsidP="0504E714" w:rsidRDefault="39617160" w14:paraId="5FF35C3A" w14:textId="2BB76189">
      <w:pPr>
        <w:pStyle w:val="ListParagraph"/>
        <w:numPr>
          <w:ilvl w:val="0"/>
          <w:numId w:val="36"/>
        </w:numPr>
        <w:rPr>
          <w:rFonts w:ascii="Georgia" w:hAnsi="Georgia" w:eastAsia="Georgia" w:cs="Georgia"/>
          <w:sz w:val="24"/>
          <w:szCs w:val="24"/>
        </w:rPr>
      </w:pPr>
      <w:r w:rsidRPr="0504E714" w:rsidR="39617160">
        <w:rPr>
          <w:rFonts w:ascii="Georgia" w:hAnsi="Georgia" w:eastAsia="Georgia" w:cs="Georgia"/>
          <w:sz w:val="24"/>
          <w:szCs w:val="24"/>
        </w:rPr>
        <w:t xml:space="preserve">Must be a U.S. citizen or lawful permanent resident and </w:t>
      </w:r>
      <w:r w:rsidRPr="0504E714" w:rsidR="39617160">
        <w:rPr>
          <w:rFonts w:ascii="Georgia" w:hAnsi="Georgia" w:eastAsia="Georgia" w:cs="Georgia"/>
          <w:sz w:val="24"/>
          <w:szCs w:val="24"/>
        </w:rPr>
        <w:t>have the ability to</w:t>
      </w:r>
      <w:r w:rsidRPr="0504E714" w:rsidR="39617160">
        <w:rPr>
          <w:rFonts w:ascii="Georgia" w:hAnsi="Georgia" w:eastAsia="Georgia" w:cs="Georgia"/>
          <w:sz w:val="24"/>
          <w:szCs w:val="24"/>
        </w:rPr>
        <w:t xml:space="preserve"> provide proof of identity and employment eligibility </w:t>
      </w:r>
      <w:r w:rsidRPr="0504E714" w:rsidR="39617160">
        <w:rPr>
          <w:rFonts w:ascii="Georgia" w:hAnsi="Georgia" w:eastAsia="Georgia" w:cs="Georgia"/>
          <w:sz w:val="24"/>
          <w:szCs w:val="24"/>
        </w:rPr>
        <w:t>in accordance with</w:t>
      </w:r>
      <w:r w:rsidRPr="0504E714" w:rsidR="39617160">
        <w:rPr>
          <w:rFonts w:ascii="Georgia" w:hAnsi="Georgia" w:eastAsia="Georgia" w:cs="Georgia"/>
          <w:sz w:val="24"/>
          <w:szCs w:val="24"/>
        </w:rPr>
        <w:t xml:space="preserve"> Federal law.</w:t>
      </w:r>
    </w:p>
    <w:p w:rsidR="39617160" w:rsidP="0504E714" w:rsidRDefault="39617160" w14:paraId="7182B811">
      <w:pPr>
        <w:pStyle w:val="BodyTextIndent"/>
        <w:numPr>
          <w:ilvl w:val="0"/>
          <w:numId w:val="36"/>
        </w:numPr>
        <w:rPr>
          <w:rFonts w:ascii="Georgia" w:hAnsi="Georgia" w:eastAsia="Georgia" w:cs="Georgia"/>
          <w:sz w:val="24"/>
          <w:szCs w:val="24"/>
        </w:rPr>
      </w:pPr>
      <w:r w:rsidRPr="0504E714" w:rsidR="39617160">
        <w:rPr>
          <w:rFonts w:ascii="Georgia" w:hAnsi="Georgia" w:eastAsia="Georgia" w:cs="Georgia"/>
          <w:sz w:val="24"/>
          <w:szCs w:val="24"/>
        </w:rPr>
        <w:t xml:space="preserve">Must have means and capacity to perform job related work with personal vehicle, as may be </w:t>
      </w:r>
      <w:r w:rsidRPr="0504E714" w:rsidR="39617160">
        <w:rPr>
          <w:rFonts w:ascii="Georgia" w:hAnsi="Georgia" w:eastAsia="Georgia" w:cs="Georgia"/>
          <w:sz w:val="24"/>
          <w:szCs w:val="24"/>
        </w:rPr>
        <w:t>required</w:t>
      </w:r>
      <w:r w:rsidRPr="0504E714" w:rsidR="39617160">
        <w:rPr>
          <w:rFonts w:ascii="Georgia" w:hAnsi="Georgia" w:eastAsia="Georgia" w:cs="Georgia"/>
          <w:sz w:val="24"/>
          <w:szCs w:val="24"/>
        </w:rPr>
        <w:t>, and must have proof of current automobile insurance.</w:t>
      </w:r>
    </w:p>
    <w:p w:rsidR="39617160" w:rsidP="0504E714" w:rsidRDefault="39617160" w14:paraId="4674F60B">
      <w:pPr>
        <w:pStyle w:val="BodyTextIndent2"/>
        <w:numPr>
          <w:ilvl w:val="0"/>
          <w:numId w:val="36"/>
        </w:numPr>
        <w:rPr>
          <w:rFonts w:ascii="Georgia" w:hAnsi="Georgia" w:eastAsia="Georgia" w:cs="Georgia"/>
          <w:sz w:val="24"/>
          <w:szCs w:val="24"/>
        </w:rPr>
      </w:pPr>
      <w:r w:rsidRPr="0504E714" w:rsidR="39617160">
        <w:rPr>
          <w:rFonts w:ascii="Georgia" w:hAnsi="Georgia" w:eastAsia="Georgia" w:cs="Georgia"/>
          <w:b w:val="0"/>
          <w:bCs w:val="0"/>
          <w:sz w:val="24"/>
          <w:szCs w:val="24"/>
        </w:rPr>
        <w:t xml:space="preserve">Possession of </w:t>
      </w:r>
      <w:r w:rsidRPr="0504E714" w:rsidR="39617160">
        <w:rPr>
          <w:rFonts w:ascii="Georgia" w:hAnsi="Georgia" w:eastAsia="Georgia" w:cs="Georgia"/>
          <w:b w:val="0"/>
          <w:bCs w:val="0"/>
          <w:sz w:val="24"/>
          <w:szCs w:val="24"/>
        </w:rPr>
        <w:t>valid</w:t>
      </w:r>
      <w:r w:rsidRPr="0504E714" w:rsidR="39617160">
        <w:rPr>
          <w:rFonts w:ascii="Georgia" w:hAnsi="Georgia" w:eastAsia="Georgia" w:cs="Georgia"/>
          <w:b w:val="0"/>
          <w:bCs w:val="0"/>
          <w:sz w:val="24"/>
          <w:szCs w:val="24"/>
        </w:rPr>
        <w:t xml:space="preserve"> California’s Driver’s License with acceptable DMV driving record.</w:t>
      </w:r>
    </w:p>
    <w:p w:rsidR="39617160" w:rsidP="0504E714" w:rsidRDefault="39617160" w14:paraId="6D8D2ECE">
      <w:pPr>
        <w:pStyle w:val="BodyTextIndent2"/>
        <w:numPr>
          <w:ilvl w:val="0"/>
          <w:numId w:val="36"/>
        </w:numPr>
        <w:rPr>
          <w:rFonts w:ascii="Georgia" w:hAnsi="Georgia" w:eastAsia="Georgia" w:cs="Georgia"/>
          <w:sz w:val="24"/>
          <w:szCs w:val="24"/>
        </w:rPr>
      </w:pPr>
      <w:r w:rsidRPr="0504E714" w:rsidR="39617160">
        <w:rPr>
          <w:rFonts w:ascii="Georgia" w:hAnsi="Georgia" w:eastAsia="Georgia" w:cs="Georgia"/>
          <w:b w:val="0"/>
          <w:bCs w:val="0"/>
          <w:sz w:val="24"/>
          <w:szCs w:val="24"/>
        </w:rPr>
        <w:t>Submit to background clearance and/or fingerprinting with acceptable results.</w:t>
      </w:r>
    </w:p>
    <w:p w:rsidR="39617160" w:rsidP="0504E714" w:rsidRDefault="39617160" w14:paraId="6C4583A8">
      <w:pPr>
        <w:pStyle w:val="ListParagraph"/>
        <w:numPr>
          <w:ilvl w:val="0"/>
          <w:numId w:val="36"/>
        </w:numPr>
        <w:rPr>
          <w:rFonts w:ascii="Georgia" w:hAnsi="Georgia" w:eastAsia="Georgia" w:cs="Georgia"/>
          <w:sz w:val="24"/>
          <w:szCs w:val="24"/>
        </w:rPr>
      </w:pPr>
      <w:r w:rsidRPr="0504E714" w:rsidR="39617160">
        <w:rPr>
          <w:rFonts w:ascii="Georgia" w:hAnsi="Georgia" w:eastAsia="Georgia" w:cs="Georgia"/>
          <w:sz w:val="24"/>
          <w:szCs w:val="24"/>
        </w:rPr>
        <w:t xml:space="preserve">Valid First Aid and CPR certification or willingness/ability to be certified, if </w:t>
      </w:r>
      <w:r w:rsidRPr="0504E714" w:rsidR="39617160">
        <w:rPr>
          <w:rFonts w:ascii="Georgia" w:hAnsi="Georgia" w:eastAsia="Georgia" w:cs="Georgia"/>
          <w:sz w:val="24"/>
          <w:szCs w:val="24"/>
        </w:rPr>
        <w:t>required</w:t>
      </w:r>
      <w:r w:rsidRPr="0504E714" w:rsidR="39617160">
        <w:rPr>
          <w:rFonts w:ascii="Georgia" w:hAnsi="Georgia" w:eastAsia="Georgia" w:cs="Georgia"/>
          <w:sz w:val="24"/>
          <w:szCs w:val="24"/>
        </w:rPr>
        <w:t>.</w:t>
      </w:r>
    </w:p>
    <w:p w:rsidR="39617160" w:rsidP="0504E714" w:rsidRDefault="39617160" w14:paraId="5AC3799F">
      <w:pPr>
        <w:pStyle w:val="BodyTextIndent2"/>
        <w:numPr>
          <w:ilvl w:val="0"/>
          <w:numId w:val="36"/>
        </w:numPr>
        <w:rPr>
          <w:rFonts w:ascii="Georgia" w:hAnsi="Georgia" w:eastAsia="Georgia" w:cs="Georgia"/>
          <w:b w:val="0"/>
          <w:bCs w:val="0"/>
          <w:sz w:val="24"/>
          <w:szCs w:val="24"/>
        </w:rPr>
      </w:pPr>
      <w:r w:rsidRPr="0504E714" w:rsidR="39617160">
        <w:rPr>
          <w:rFonts w:ascii="Georgia" w:hAnsi="Georgia" w:eastAsia="Georgia" w:cs="Georgia"/>
          <w:b w:val="0"/>
          <w:bCs w:val="0"/>
          <w:sz w:val="24"/>
          <w:szCs w:val="24"/>
        </w:rPr>
        <w:t xml:space="preserve">Proof of current (within 1 year) negative TB test, or willingness to obtain one, if </w:t>
      </w:r>
      <w:r w:rsidRPr="0504E714" w:rsidR="39617160">
        <w:rPr>
          <w:rFonts w:ascii="Georgia" w:hAnsi="Georgia" w:eastAsia="Georgia" w:cs="Georgia"/>
          <w:b w:val="0"/>
          <w:bCs w:val="0"/>
          <w:sz w:val="24"/>
          <w:szCs w:val="24"/>
        </w:rPr>
        <w:t>required</w:t>
      </w:r>
      <w:r w:rsidRPr="0504E714" w:rsidR="39617160">
        <w:rPr>
          <w:rFonts w:ascii="Georgia" w:hAnsi="Georgia" w:eastAsia="Georgia" w:cs="Georgia"/>
          <w:b w:val="0"/>
          <w:bCs w:val="0"/>
          <w:sz w:val="24"/>
          <w:szCs w:val="24"/>
        </w:rPr>
        <w:t>.</w:t>
      </w:r>
    </w:p>
    <w:p w:rsidR="39617160" w:rsidP="0504E714" w:rsidRDefault="39617160" w14:paraId="0A6D0E2A">
      <w:pPr>
        <w:pStyle w:val="ListParagraph"/>
        <w:numPr>
          <w:ilvl w:val="0"/>
          <w:numId w:val="36"/>
        </w:numPr>
        <w:rPr>
          <w:rFonts w:ascii="Georgia" w:hAnsi="Georgia" w:eastAsia="Georgia" w:cs="Georgia"/>
          <w:sz w:val="24"/>
          <w:szCs w:val="24"/>
        </w:rPr>
      </w:pPr>
      <w:r w:rsidRPr="0504E714" w:rsidR="39617160">
        <w:rPr>
          <w:rFonts w:ascii="Georgia" w:hAnsi="Georgia" w:eastAsia="Georgia" w:cs="Georgia"/>
          <w:sz w:val="24"/>
          <w:szCs w:val="24"/>
        </w:rPr>
        <w:t>Proof of required education (</w:t>
      </w:r>
      <w:r w:rsidRPr="0504E714" w:rsidR="39617160">
        <w:rPr>
          <w:rFonts w:ascii="Georgia" w:hAnsi="Georgia" w:eastAsia="Georgia" w:cs="Georgia"/>
          <w:sz w:val="24"/>
          <w:szCs w:val="24"/>
        </w:rPr>
        <w:t>i.e.</w:t>
      </w:r>
      <w:r w:rsidRPr="0504E714" w:rsidR="39617160">
        <w:rPr>
          <w:rFonts w:ascii="Georgia" w:hAnsi="Georgia" w:eastAsia="Georgia" w:cs="Georgia"/>
          <w:sz w:val="24"/>
          <w:szCs w:val="24"/>
        </w:rPr>
        <w:t xml:space="preserve"> AA, BA, MSW, etc.)</w:t>
      </w:r>
    </w:p>
    <w:p w:rsidR="39617160" w:rsidP="0504E714" w:rsidRDefault="39617160" w14:paraId="6B3C5C98" w14:textId="69ADCB1F">
      <w:pPr>
        <w:pStyle w:val="ListParagraph"/>
        <w:numPr>
          <w:ilvl w:val="0"/>
          <w:numId w:val="36"/>
        </w:numPr>
        <w:rPr>
          <w:rFonts w:ascii="Georgia" w:hAnsi="Georgia" w:eastAsia="Georgia" w:cs="Georgia"/>
          <w:sz w:val="24"/>
          <w:szCs w:val="24"/>
        </w:rPr>
      </w:pPr>
      <w:r w:rsidRPr="0504E714" w:rsidR="39617160">
        <w:rPr>
          <w:rFonts w:ascii="Georgia" w:hAnsi="Georgia" w:eastAsia="Georgia" w:cs="Georgia"/>
          <w:sz w:val="24"/>
          <w:szCs w:val="24"/>
        </w:rPr>
        <w:t xml:space="preserve">Must </w:t>
      </w:r>
      <w:r w:rsidRPr="0504E714" w:rsidR="39617160">
        <w:rPr>
          <w:rFonts w:ascii="Georgia" w:hAnsi="Georgia" w:eastAsia="Georgia" w:cs="Georgia"/>
          <w:sz w:val="24"/>
          <w:szCs w:val="24"/>
        </w:rPr>
        <w:t>have an effective means of communication at all times</w:t>
      </w:r>
      <w:r w:rsidRPr="0504E714" w:rsidR="39617160">
        <w:rPr>
          <w:rFonts w:ascii="Georgia" w:hAnsi="Georgia" w:eastAsia="Georgia" w:cs="Georgia"/>
          <w:sz w:val="24"/>
          <w:szCs w:val="24"/>
        </w:rPr>
        <w:t>; a home or cell phone with the ability to accept voice messages</w:t>
      </w:r>
    </w:p>
    <w:p w:rsidR="0504E714" w:rsidP="0504E714" w:rsidRDefault="0504E714" w14:paraId="35BB9762" w14:textId="614F833A">
      <w:pPr>
        <w:pStyle w:val="ListParagraph"/>
        <w:ind w:left="720"/>
        <w:rPr>
          <w:rFonts w:ascii="Georgia" w:hAnsi="Georgia" w:eastAsia="Georgia" w:cs="Georgia"/>
          <w:sz w:val="24"/>
          <w:szCs w:val="24"/>
        </w:rPr>
      </w:pPr>
    </w:p>
    <w:p w:rsidRPr="00FF1888" w:rsidR="001E37A1" w:rsidP="0504E714" w:rsidRDefault="001E37A1" w14:paraId="355977E5" w14:textId="097B16C4">
      <w:pPr>
        <w:pStyle w:val="Heading1"/>
        <w:rPr>
          <w:rFonts w:ascii="Georgia" w:hAnsi="Georgia" w:eastAsia="Georgia" w:cs="Georgia"/>
          <w:b w:val="1"/>
          <w:bCs w:val="1"/>
          <w:sz w:val="24"/>
          <w:szCs w:val="24"/>
        </w:rPr>
      </w:pPr>
      <w:bookmarkStart w:name="_Toc1280730237" w:id="809348988"/>
      <w:r w:rsidRPr="0F77B773" w:rsidR="001E37A1">
        <w:rPr>
          <w:rFonts w:ascii="Georgia" w:hAnsi="Georgia" w:eastAsia="Georgia" w:cs="Georgia"/>
        </w:rPr>
        <w:t>ESSENTIAL PHYSICAL ABILITIES</w:t>
      </w:r>
      <w:bookmarkEnd w:id="809348988"/>
    </w:p>
    <w:p w:rsidRPr="00FF1888" w:rsidR="001E37A1" w:rsidP="0504E714" w:rsidRDefault="001E37A1" w14:paraId="44595D44" w14:textId="77777777">
      <w:pPr>
        <w:pStyle w:val="Heading2"/>
        <w:rPr>
          <w:rFonts w:ascii="Georgia" w:hAnsi="Georgia" w:eastAsia="Georgia" w:cs="Georgia"/>
          <w:sz w:val="24"/>
          <w:szCs w:val="24"/>
          <w:u w:val="single"/>
        </w:rPr>
      </w:pPr>
      <w:r w:rsidRPr="0504E714" w:rsidR="001E37A1">
        <w:rPr>
          <w:rFonts w:ascii="Georgia" w:hAnsi="Georgia" w:eastAsia="Georgia" w:cs="Georgia"/>
        </w:rPr>
        <w:t>Employee must be able to provide the following with or without reasonable accommodation:</w:t>
      </w:r>
    </w:p>
    <w:p w:rsidRPr="00FF1888" w:rsidR="001E37A1" w:rsidP="0504E714" w:rsidRDefault="001E37A1" w14:paraId="335BC1B6" w14:textId="77777777">
      <w:pPr>
        <w:pStyle w:val="ListParagraph"/>
        <w:numPr>
          <w:ilvl w:val="0"/>
          <w:numId w:val="41"/>
        </w:numPr>
        <w:rPr>
          <w:rFonts w:ascii="Georgia" w:hAnsi="Georgia" w:eastAsia="Georgia" w:cs="Georgia"/>
          <w:sz w:val="24"/>
          <w:szCs w:val="24"/>
        </w:rPr>
      </w:pPr>
      <w:r w:rsidRPr="0504E714" w:rsidR="001E37A1">
        <w:rPr>
          <w:rFonts w:ascii="Georgia" w:hAnsi="Georgia" w:eastAsia="Georgia" w:cs="Georgia"/>
          <w:sz w:val="24"/>
          <w:szCs w:val="24"/>
        </w:rPr>
        <w:t>Sufficient clarity of speech and hearing or other communication capabilities to enable the employee to communicate effectively</w:t>
      </w:r>
    </w:p>
    <w:p w:rsidRPr="00FF1888" w:rsidR="00424C3C" w:rsidP="0504E714" w:rsidRDefault="001E37A1" w14:paraId="62232BF2" w14:textId="77777777">
      <w:pPr>
        <w:pStyle w:val="ListParagraph"/>
        <w:numPr>
          <w:ilvl w:val="0"/>
          <w:numId w:val="41"/>
        </w:numPr>
        <w:rPr>
          <w:rFonts w:ascii="Georgia" w:hAnsi="Georgia" w:eastAsia="Georgia" w:cs="Georgia"/>
          <w:sz w:val="24"/>
          <w:szCs w:val="24"/>
        </w:rPr>
      </w:pPr>
      <w:r w:rsidRPr="0504E714" w:rsidR="001E37A1">
        <w:rPr>
          <w:rFonts w:ascii="Georgia" w:hAnsi="Georgia" w:eastAsia="Georgia" w:cs="Georgia"/>
          <w:sz w:val="24"/>
          <w:szCs w:val="24"/>
        </w:rPr>
        <w:t>Sufficient vision or other powers of observation to enable the employee to review a wide variety of materials in electronic or hard copy form</w:t>
      </w:r>
    </w:p>
    <w:p w:rsidRPr="00FF1888" w:rsidR="001E37A1" w:rsidP="0504E714" w:rsidRDefault="001E37A1" w14:paraId="7A59D208" w14:textId="77777777">
      <w:pPr>
        <w:pStyle w:val="ListParagraph"/>
        <w:numPr>
          <w:ilvl w:val="0"/>
          <w:numId w:val="41"/>
        </w:numPr>
        <w:rPr>
          <w:rFonts w:ascii="Georgia" w:hAnsi="Georgia" w:eastAsia="Georgia" w:cs="Georgia"/>
          <w:sz w:val="24"/>
          <w:szCs w:val="24"/>
        </w:rPr>
      </w:pPr>
      <w:r w:rsidRPr="0504E714" w:rsidR="001E37A1">
        <w:rPr>
          <w:rFonts w:ascii="Georgia" w:hAnsi="Georgia" w:eastAsia="Georgia" w:cs="Georgia"/>
          <w:sz w:val="24"/>
          <w:szCs w:val="24"/>
        </w:rPr>
        <w:t xml:space="preserve">Sufficient manual dexterity to enable the employee to </w:t>
      </w:r>
      <w:r w:rsidRPr="0504E714" w:rsidR="001E37A1">
        <w:rPr>
          <w:rFonts w:ascii="Georgia" w:hAnsi="Georgia" w:eastAsia="Georgia" w:cs="Georgia"/>
          <w:sz w:val="24"/>
          <w:szCs w:val="24"/>
        </w:rPr>
        <w:t>operate</w:t>
      </w:r>
      <w:r w:rsidRPr="0504E714" w:rsidR="001E37A1">
        <w:rPr>
          <w:rFonts w:ascii="Georgia" w:hAnsi="Georgia" w:eastAsia="Georgia" w:cs="Georgia"/>
          <w:sz w:val="24"/>
          <w:szCs w:val="24"/>
        </w:rPr>
        <w:t xml:space="preserve"> a personal computer, telephone, and other related equipment</w:t>
      </w:r>
    </w:p>
    <w:p w:rsidRPr="00FF1888" w:rsidR="001E37A1" w:rsidP="0504E714" w:rsidRDefault="001E37A1" w14:paraId="62DB650E" w14:textId="77777777">
      <w:pPr>
        <w:pStyle w:val="ListParagraph"/>
        <w:numPr>
          <w:ilvl w:val="0"/>
          <w:numId w:val="41"/>
        </w:numPr>
        <w:rPr>
          <w:rFonts w:ascii="Georgia" w:hAnsi="Georgia" w:eastAsia="Georgia" w:cs="Georgia"/>
          <w:sz w:val="24"/>
          <w:szCs w:val="24"/>
        </w:rPr>
      </w:pPr>
      <w:r w:rsidRPr="0504E714" w:rsidR="001E37A1">
        <w:rPr>
          <w:rFonts w:ascii="Georgia" w:hAnsi="Georgia" w:eastAsia="Georgia" w:cs="Georgia"/>
          <w:sz w:val="24"/>
          <w:szCs w:val="24"/>
        </w:rPr>
        <w:t>Sufficient personal mobility and physical reflexes to enable the employee to safely lift, move or maneuver whatever may be necessary to successfully perform the duties of their position</w:t>
      </w:r>
    </w:p>
    <w:p w:rsidRPr="00FF1888" w:rsidR="003E26FA" w:rsidP="0504E714" w:rsidRDefault="003E26FA" w14:paraId="742359C0" w14:textId="27DE2CB4">
      <w:pPr>
        <w:pStyle w:val="ListParagraph"/>
        <w:numPr>
          <w:ilvl w:val="0"/>
          <w:numId w:val="41"/>
        </w:numPr>
        <w:rPr>
          <w:rFonts w:ascii="Georgia" w:hAnsi="Georgia" w:eastAsia="Georgia" w:cs="Georgia"/>
          <w:sz w:val="24"/>
          <w:szCs w:val="24"/>
        </w:rPr>
      </w:pPr>
      <w:r w:rsidRPr="0504E714" w:rsidR="001E37A1">
        <w:rPr>
          <w:rFonts w:ascii="Georgia" w:hAnsi="Georgia" w:eastAsia="Georgia" w:cs="Georgia"/>
          <w:sz w:val="24"/>
          <w:szCs w:val="24"/>
        </w:rPr>
        <w:t>Sufficient personal mobility and physical reflexes to enable the employee to efficiently function in their assigned work environment, including, where applicable, the operation of motorized vehicles and equipment</w:t>
      </w:r>
    </w:p>
    <w:p w:rsidRPr="00FF1888" w:rsidR="003E26FA" w:rsidP="0F77B773" w:rsidRDefault="00FF1888" w14:paraId="0CF65D14" w14:textId="2A95D387">
      <w:pPr>
        <w:pStyle w:val="Heading1"/>
        <w:keepNext w:val="1"/>
        <w:keepLines w:val="1"/>
        <w:tabs>
          <w:tab w:val="left" w:leader="none" w:pos="360"/>
          <w:tab w:val="left" w:leader="none" w:pos="720"/>
        </w:tabs>
        <w:spacing w:before="360" w:after="80"/>
        <w:ind w:left="0"/>
        <w:rPr>
          <w:rFonts w:ascii="Georgia" w:hAnsi="Georgia" w:eastAsia="Georgia" w:cs="Georgia"/>
          <w:b w:val="1"/>
          <w:bCs w:val="1"/>
          <w:i w:val="0"/>
          <w:iCs w:val="0"/>
          <w:caps w:val="0"/>
          <w:smallCaps w:val="0"/>
          <w:noProof w:val="0"/>
          <w:color w:val="000000" w:themeColor="text1" w:themeTint="FF" w:themeShade="FF"/>
          <w:sz w:val="24"/>
          <w:szCs w:val="24"/>
          <w:lang w:val="en-US"/>
        </w:rPr>
      </w:pPr>
      <w:bookmarkStart w:name="_Toc1521225549" w:id="208871118"/>
      <w:r w:rsidRPr="0F77B773" w:rsidR="5DC7ECFE">
        <w:rPr>
          <w:rFonts w:ascii="Georgia" w:hAnsi="Georgia" w:eastAsia="Georgia" w:cs="Georgia"/>
          <w:b w:val="1"/>
          <w:bCs w:val="1"/>
          <w:i w:val="0"/>
          <w:iCs w:val="0"/>
          <w:caps w:val="0"/>
          <w:smallCaps w:val="0"/>
          <w:noProof w:val="0"/>
          <w:color w:val="000000" w:themeColor="text1" w:themeTint="FF" w:themeShade="FF"/>
          <w:sz w:val="24"/>
          <w:szCs w:val="24"/>
          <w:lang w:val="en-US"/>
        </w:rPr>
        <w:t>BENEFITS</w:t>
      </w:r>
      <w:bookmarkEnd w:id="208871118"/>
      <w:r w:rsidRPr="0F77B773" w:rsidR="5DC7ECFE">
        <w:rPr>
          <w:rFonts w:ascii="Georgia" w:hAnsi="Georgia" w:eastAsia="Georgia" w:cs="Georgia"/>
          <w:b w:val="1"/>
          <w:bCs w:val="1"/>
          <w:i w:val="0"/>
          <w:iCs w:val="0"/>
          <w:caps w:val="0"/>
          <w:smallCaps w:val="0"/>
          <w:noProof w:val="0"/>
          <w:color w:val="000000" w:themeColor="text1" w:themeTint="FF" w:themeShade="FF"/>
          <w:sz w:val="24"/>
          <w:szCs w:val="24"/>
          <w:lang w:val="en-US"/>
        </w:rPr>
        <w:t xml:space="preserve"> </w:t>
      </w:r>
    </w:p>
    <w:p w:rsidRPr="00FF1888" w:rsidR="003E26FA" w:rsidP="0504E714" w:rsidRDefault="00FF1888" w14:paraId="7C0867F0" w14:textId="57323218">
      <w:pPr>
        <w:pStyle w:val="Heading2"/>
        <w:tabs>
          <w:tab w:val="clear" w:leader="none" w:pos="36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504E714" w:rsidR="5DC7ECFE">
        <w:rPr>
          <w:rFonts w:ascii="Georgia" w:hAnsi="Georgia" w:eastAsia="Georgia" w:cs="Georgia"/>
          <w:noProof w:val="0"/>
          <w:lang w:val="en-US"/>
        </w:rPr>
        <w:t>All fulltime positions come with a complete benefit package, which includes the following:</w:t>
      </w:r>
    </w:p>
    <w:p w:rsidRPr="00FF1888" w:rsidR="003E26FA" w:rsidP="0504E714" w:rsidRDefault="00FF1888" w14:paraId="0E38BDD1" w14:textId="7134F7A7">
      <w:pPr>
        <w:pStyle w:val="ListParagraph"/>
        <w:numPr>
          <w:ilvl w:val="0"/>
          <w:numId w:val="42"/>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Medical, dental and vision (minimal share of cost and must work at least 30+ hours per week)</w:t>
      </w:r>
      <w:r>
        <w:br/>
      </w: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 Health benefits become effective the first of the month following </w:t>
      </w: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30 days</w:t>
      </w: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of employment</w:t>
      </w:r>
    </w:p>
    <w:p w:rsidRPr="00FF1888" w:rsidR="003E26FA" w:rsidP="0504E714" w:rsidRDefault="00FF1888" w14:paraId="74BF3E07" w14:textId="25AB20E3">
      <w:pPr>
        <w:pStyle w:val="ListParagraph"/>
        <w:numPr>
          <w:ilvl w:val="0"/>
          <w:numId w:val="42"/>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2 weeks paid vacation for year one, 3 weeks for year two, and 4 weeks for year five</w:t>
      </w:r>
    </w:p>
    <w:p w:rsidRPr="00FF1888" w:rsidR="003E26FA" w:rsidP="0504E714" w:rsidRDefault="00FF1888" w14:paraId="7851C700" w14:textId="1D53E36C">
      <w:pPr>
        <w:pStyle w:val="ListParagraph"/>
        <w:numPr>
          <w:ilvl w:val="0"/>
          <w:numId w:val="42"/>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12 days</w:t>
      </w: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paid sick time per year</w:t>
      </w:r>
    </w:p>
    <w:p w:rsidRPr="00FF1888" w:rsidR="003E26FA" w:rsidP="0504E714" w:rsidRDefault="00FF1888" w14:paraId="125C9567" w14:textId="3C3493DB">
      <w:pPr>
        <w:pStyle w:val="ListParagraph"/>
        <w:numPr>
          <w:ilvl w:val="0"/>
          <w:numId w:val="42"/>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13 paid holidays and 1 personal day per year</w:t>
      </w:r>
    </w:p>
    <w:p w:rsidRPr="00FF1888" w:rsidR="003E26FA" w:rsidP="0504E714" w:rsidRDefault="00FF1888" w14:paraId="416A504A" w14:textId="6B3971F7">
      <w:pPr>
        <w:pStyle w:val="ListParagraph"/>
        <w:numPr>
          <w:ilvl w:val="0"/>
          <w:numId w:val="42"/>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Employee Assistance Plan (EAP) paid for by the agency</w:t>
      </w:r>
    </w:p>
    <w:p w:rsidRPr="00FF1888" w:rsidR="003E26FA" w:rsidP="0504E714" w:rsidRDefault="00FF1888" w14:paraId="1241ADC2" w14:textId="4E09F65D">
      <w:pPr>
        <w:pStyle w:val="ListParagraph"/>
        <w:numPr>
          <w:ilvl w:val="0"/>
          <w:numId w:val="42"/>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After one year of employment, RCAA contributes 3% of the employee's gross income to their 401(k) at no </w:t>
      </w: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additional</w:t>
      </w: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cost to the employee</w:t>
      </w:r>
    </w:p>
    <w:p w:rsidRPr="00FF1888" w:rsidR="003E26FA" w:rsidP="0504E714" w:rsidRDefault="00FF1888" w14:paraId="56015ABF" w14:textId="2DF24385">
      <w:pPr>
        <w:pStyle w:val="ListParagraph"/>
        <w:numPr>
          <w:ilvl w:val="0"/>
          <w:numId w:val="42"/>
        </w:numPr>
        <w:tabs>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0504E714" w:rsidR="5DC7ECFE">
        <w:rPr>
          <w:rFonts w:ascii="Georgia" w:hAnsi="Georgia" w:eastAsia="Georgia" w:cs="Georgia"/>
          <w:b w:val="0"/>
          <w:bCs w:val="0"/>
          <w:i w:val="0"/>
          <w:iCs w:val="0"/>
          <w:caps w:val="0"/>
          <w:smallCaps w:val="0"/>
          <w:noProof w:val="0"/>
          <w:color w:val="000000" w:themeColor="text1" w:themeTint="FF" w:themeShade="FF"/>
          <w:sz w:val="24"/>
          <w:szCs w:val="24"/>
          <w:lang w:val="en-US"/>
        </w:rPr>
        <w:t>Part-time employees are eligible for paid vacation and sick time on a pro-rated basis depending on the number of hours worked. P/T employees may also be eligible for paid holidays dependent upon certain criteria in RCAA's paid holiday policy.</w:t>
      </w:r>
    </w:p>
    <w:p w:rsidRPr="00FF1888" w:rsidR="003E26FA" w:rsidP="0504E714" w:rsidRDefault="00FF1888" w14:paraId="64E59437" w14:textId="27CF6EC9">
      <w:pPr>
        <w:tabs>
          <w:tab w:val="left" w:leader="none" w:pos="720"/>
        </w:tabs>
        <w:ind w:left="720"/>
        <w:rPr>
          <w:rFonts w:ascii="Georgia" w:hAnsi="Georgia" w:eastAsia="Georgia" w:cs="Georgia"/>
          <w:b w:val="0"/>
          <w:bCs w:val="0"/>
          <w:i w:val="0"/>
          <w:iCs w:val="0"/>
          <w:caps w:val="0"/>
          <w:smallCaps w:val="0"/>
          <w:noProof w:val="0"/>
          <w:color w:val="000000" w:themeColor="text1" w:themeTint="FF" w:themeShade="FF"/>
          <w:sz w:val="24"/>
          <w:szCs w:val="24"/>
          <w:lang w:val="en-US"/>
        </w:rPr>
      </w:pPr>
    </w:p>
    <w:p w:rsidRPr="00FF1888" w:rsidR="003E26FA" w:rsidP="0504E714" w:rsidRDefault="00FF1888" w14:paraId="6483AD2F" w14:textId="082DAA30">
      <w:pPr>
        <w:keepNext w:val="1"/>
        <w:keepLines w:val="1"/>
        <w:pBdr>
          <w:top w:val="single" w:color="000000" w:sz="4" w:space="4"/>
        </w:pBdr>
        <w:tabs>
          <w:tab w:val="left" w:leader="none" w:pos="360"/>
        </w:tabs>
        <w:jc w:val="center"/>
        <w:rPr>
          <w:rFonts w:ascii="Georgia" w:hAnsi="Georgia" w:eastAsia="Georgia" w:cs="Georgia"/>
          <w:b w:val="0"/>
          <w:bCs w:val="0"/>
          <w:i w:val="0"/>
          <w:iCs w:val="0"/>
          <w:caps w:val="0"/>
          <w:smallCaps w:val="0"/>
          <w:noProof w:val="0"/>
          <w:color w:val="000000" w:themeColor="text1" w:themeTint="FF" w:themeShade="FF"/>
          <w:sz w:val="24"/>
          <w:szCs w:val="24"/>
          <w:lang w:val="en-US"/>
        </w:rPr>
      </w:pPr>
      <w:r w:rsidRPr="0504E714" w:rsidR="5DC7ECFE">
        <w:rPr>
          <w:rFonts w:ascii="Georgia" w:hAnsi="Georgia" w:eastAsia="Georgia" w:cs="Georgia"/>
          <w:b w:val="1"/>
          <w:bCs w:val="1"/>
          <w:i w:val="1"/>
          <w:iCs w:val="1"/>
          <w:caps w:val="0"/>
          <w:smallCaps w:val="0"/>
          <w:noProof w:val="0"/>
          <w:color w:val="000000" w:themeColor="text1" w:themeTint="FF" w:themeShade="FF"/>
          <w:sz w:val="24"/>
          <w:szCs w:val="24"/>
          <w:lang w:val="en-US"/>
        </w:rPr>
        <w:t>AN EQUAL OPPORTUNITY / AFFIRMATIVE ACTION EMPLOYER</w:t>
      </w:r>
    </w:p>
    <w:p w:rsidRPr="00FF1888" w:rsidR="003E26FA" w:rsidP="0504E714" w:rsidRDefault="00FF1888" w14:paraId="5BD856F9" w14:textId="15934DC9">
      <w:pPr>
        <w:pStyle w:val="Normal"/>
        <w:jc w:val="left"/>
        <w:rPr>
          <w:rFonts w:ascii="Georgia" w:hAnsi="Georgia" w:eastAsia="Georgia" w:cs="Georgia"/>
          <w:b w:val="1"/>
          <w:bCs w:val="1"/>
          <w:i w:val="1"/>
          <w:iCs w:val="1"/>
          <w:sz w:val="24"/>
          <w:szCs w:val="24"/>
        </w:rPr>
      </w:pPr>
    </w:p>
    <w:sectPr w:rsidRPr="00FF1888" w:rsidR="003E26FA" w:rsidSect="00CD42FF">
      <w:headerReference w:type="default" r:id="rId8"/>
      <w:pgSz w:w="12240" w:h="15840" w:orient="portrait" w:code="1"/>
      <w:pgMar w:top="720" w:right="720" w:bottom="720" w:left="720" w:header="360" w:footer="720" w:gutter="0"/>
      <w:cols w:space="720"/>
      <w:titlePg/>
      <w:docGrid w:linePitch="326"/>
      <w:headerReference w:type="first" r:id="R0da706b449ff4f62"/>
      <w:footerReference w:type="default" r:id="Rf1a93d9c2cb74fcf"/>
      <w:footerReference w:type="first" r:id="Rae6f3d41af2a4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0366" w:rsidRDefault="001A0366" w14:paraId="2C9C584C" w14:textId="77777777">
      <w:r>
        <w:separator/>
      </w:r>
    </w:p>
  </w:endnote>
  <w:endnote w:type="continuationSeparator" w:id="0">
    <w:p w:rsidR="001A0366" w:rsidRDefault="001A0366" w14:paraId="2693DB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504E714" w:rsidTr="0504E714" w14:paraId="59ED8F16">
      <w:trPr>
        <w:trHeight w:val="300"/>
      </w:trPr>
      <w:tc>
        <w:tcPr>
          <w:tcW w:w="3600" w:type="dxa"/>
          <w:tcMar/>
        </w:tcPr>
        <w:p w:rsidR="0504E714" w:rsidP="0504E714" w:rsidRDefault="0504E714" w14:paraId="2B63ABB8" w14:textId="6C44DD3D">
          <w:pPr>
            <w:pStyle w:val="Header"/>
            <w:bidi w:val="0"/>
            <w:ind w:left="-115"/>
            <w:jc w:val="left"/>
          </w:pPr>
        </w:p>
      </w:tc>
      <w:tc>
        <w:tcPr>
          <w:tcW w:w="3600" w:type="dxa"/>
          <w:tcMar/>
        </w:tcPr>
        <w:p w:rsidR="0504E714" w:rsidP="0504E714" w:rsidRDefault="0504E714" w14:paraId="5A7AEB92" w14:textId="13940F6E">
          <w:pPr>
            <w:pStyle w:val="Header"/>
            <w:bidi w:val="0"/>
            <w:jc w:val="center"/>
          </w:pPr>
        </w:p>
      </w:tc>
      <w:tc>
        <w:tcPr>
          <w:tcW w:w="3600" w:type="dxa"/>
          <w:tcMar/>
        </w:tcPr>
        <w:p w:rsidR="0504E714" w:rsidP="0504E714" w:rsidRDefault="0504E714" w14:paraId="257B1C51" w14:textId="5CF5DCCE">
          <w:pPr>
            <w:pStyle w:val="Header"/>
            <w:bidi w:val="0"/>
            <w:ind w:right="-115"/>
            <w:jc w:val="right"/>
          </w:pPr>
        </w:p>
      </w:tc>
    </w:tr>
  </w:tbl>
  <w:p w:rsidR="0504E714" w:rsidP="0504E714" w:rsidRDefault="0504E714" w14:paraId="3E95139A" w14:textId="63B198E5">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504E714" w:rsidTr="0504E714" w14:paraId="43F32010">
      <w:trPr>
        <w:trHeight w:val="300"/>
      </w:trPr>
      <w:tc>
        <w:tcPr>
          <w:tcW w:w="3600" w:type="dxa"/>
          <w:tcMar/>
        </w:tcPr>
        <w:p w:rsidR="0504E714" w:rsidP="0504E714" w:rsidRDefault="0504E714" w14:paraId="6651D433" w14:textId="534EE2EE">
          <w:pPr>
            <w:pStyle w:val="Header"/>
            <w:bidi w:val="0"/>
            <w:ind w:left="-115"/>
            <w:jc w:val="left"/>
          </w:pPr>
        </w:p>
      </w:tc>
      <w:tc>
        <w:tcPr>
          <w:tcW w:w="3600" w:type="dxa"/>
          <w:tcMar/>
        </w:tcPr>
        <w:p w:rsidR="0504E714" w:rsidP="0504E714" w:rsidRDefault="0504E714" w14:paraId="104D3AEC" w14:textId="7F7039B3">
          <w:pPr>
            <w:pStyle w:val="Header"/>
            <w:bidi w:val="0"/>
            <w:jc w:val="center"/>
          </w:pPr>
        </w:p>
      </w:tc>
      <w:tc>
        <w:tcPr>
          <w:tcW w:w="3600" w:type="dxa"/>
          <w:tcMar/>
        </w:tcPr>
        <w:p w:rsidR="0504E714" w:rsidP="0504E714" w:rsidRDefault="0504E714" w14:paraId="2356D911" w14:textId="58AAE05E">
          <w:pPr>
            <w:pStyle w:val="Header"/>
            <w:bidi w:val="0"/>
            <w:ind w:right="-115"/>
            <w:jc w:val="right"/>
          </w:pPr>
        </w:p>
      </w:tc>
    </w:tr>
  </w:tbl>
  <w:p w:rsidR="0504E714" w:rsidP="0504E714" w:rsidRDefault="0504E714" w14:paraId="3962049C" w14:textId="098DCC3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0366" w:rsidRDefault="001A0366" w14:paraId="61494C43" w14:textId="77777777">
      <w:r>
        <w:separator/>
      </w:r>
    </w:p>
  </w:footnote>
  <w:footnote w:type="continuationSeparator" w:id="0">
    <w:p w:rsidR="001A0366" w:rsidRDefault="001A0366" w14:paraId="0E521A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8515E" w:rsidR="009A5200" w:rsidP="0504E714" w:rsidRDefault="009A5200" w14:paraId="064115B0" w14:textId="62591C84">
    <w:pPr>
      <w:pStyle w:val="Header"/>
      <w:rPr>
        <w:rFonts w:ascii="Times New Roman" w:hAnsi="Times New Roman"/>
        <w:b w:val="1"/>
        <w:bCs w:val="1"/>
      </w:rPr>
    </w:pPr>
    <w:r w:rsidRPr="0F77B773" w:rsidR="0F77B773">
      <w:rPr>
        <w:rFonts w:ascii="Times New Roman" w:hAnsi="Times New Roman"/>
        <w:b w:val="1"/>
        <w:bCs w:val="1"/>
      </w:rPr>
      <w:t>CSD</w:t>
    </w:r>
    <w:r w:rsidRPr="0F77B773" w:rsidR="0F77B773">
      <w:rPr>
        <w:rFonts w:ascii="Times New Roman" w:hAnsi="Times New Roman"/>
        <w:b w:val="1"/>
        <w:bCs w:val="1"/>
      </w:rPr>
      <w:t>/AFS</w:t>
    </w:r>
    <w:r w:rsidRPr="0F77B773" w:rsidR="0F77B773">
      <w:rPr>
        <w:rFonts w:ascii="Times New Roman" w:hAnsi="Times New Roman"/>
        <w:b w:val="1"/>
        <w:bCs w:val="1"/>
      </w:rPr>
      <w:t>/PACT</w:t>
    </w:r>
    <w:r w:rsidRPr="0F77B773" w:rsidR="0F77B773">
      <w:rPr>
        <w:rFonts w:ascii="Times New Roman" w:hAnsi="Times New Roman"/>
        <w:b w:val="1"/>
        <w:bCs w:val="1"/>
      </w:rPr>
      <w:t xml:space="preserve"> </w:t>
    </w:r>
    <w:r w:rsidRPr="0F77B773" w:rsidR="0F77B773">
      <w:rPr>
        <w:rFonts w:ascii="Times New Roman" w:hAnsi="Times New Roman"/>
        <w:b w:val="1"/>
        <w:bCs w:val="1"/>
      </w:rPr>
      <w:t xml:space="preserve">Case </w:t>
    </w:r>
    <w:r w:rsidRPr="0F77B773" w:rsidR="0F77B773">
      <w:rPr>
        <w:rFonts w:ascii="Times New Roman" w:hAnsi="Times New Roman"/>
        <w:b w:val="1"/>
        <w:bCs w:val="1"/>
      </w:rPr>
      <w:t xml:space="preserve">Worker I </w:t>
    </w:r>
    <w:r w:rsidRPr="0F77B773" w:rsidR="0F77B773">
      <w:rPr>
        <w:rFonts w:ascii="Times New Roman" w:hAnsi="Times New Roman"/>
        <w:b w:val="1"/>
        <w:bCs w:val="1"/>
      </w:rPr>
      <w:t xml:space="preserve">&amp; II </w:t>
    </w:r>
    <w:r w:rsidRPr="0F77B773" w:rsidR="0F77B773">
      <w:rPr>
        <w:rFonts w:ascii="Times New Roman" w:hAnsi="Times New Roman"/>
        <w:b w:val="1"/>
        <w:bCs w:val="1"/>
      </w:rPr>
      <w:t>(</w:t>
    </w:r>
    <w:r w:rsidRPr="0F77B773" w:rsidR="0F77B773">
      <w:rPr>
        <w:rFonts w:ascii="Times New Roman" w:hAnsi="Times New Roman"/>
        <w:b w:val="1"/>
        <w:bCs w:val="1"/>
      </w:rPr>
      <w:t>rev. 9</w:t>
    </w:r>
    <w:r w:rsidRPr="0F77B773" w:rsidR="0F77B773">
      <w:rPr>
        <w:rFonts w:ascii="Times New Roman" w:hAnsi="Times New Roman"/>
        <w:b w:val="1"/>
        <w:bCs w:val="1"/>
      </w:rPr>
      <w:t>/202</w:t>
    </w:r>
    <w:r w:rsidRPr="0F77B773" w:rsidR="0F77B773">
      <w:rPr>
        <w:rFonts w:ascii="Times New Roman" w:hAnsi="Times New Roman"/>
        <w:b w:val="1"/>
        <w:bCs w:val="1"/>
      </w:rPr>
      <w:t>5</w:t>
    </w:r>
    <w:r w:rsidRPr="0F77B773" w:rsidR="0F77B773">
      <w:rPr>
        <w:rFonts w:ascii="Times New Roman" w:hAnsi="Times New Roman"/>
        <w:b w:val="1"/>
        <w:bCs w:val="1"/>
      </w:rPr>
      <w:t>)</w:t>
    </w:r>
    <w:r>
      <w:tab/>
    </w:r>
    <w:r>
      <w:tab/>
    </w:r>
    <w:r w:rsidRPr="0F77B773" w:rsidR="0F77B773">
      <w:rPr>
        <w:rFonts w:ascii="Times New Roman" w:hAnsi="Times New Roman"/>
        <w:b w:val="1"/>
        <w:bCs w:val="1"/>
      </w:rPr>
      <w:t xml:space="preserve">Page </w:t>
    </w:r>
    <w:r w:rsidRPr="0F77B773">
      <w:rPr>
        <w:rFonts w:ascii="Times New Roman" w:hAnsi="Times New Roman"/>
        <w:b w:val="1"/>
        <w:bCs w:val="1"/>
        <w:noProof/>
      </w:rPr>
      <w:fldChar w:fldCharType="begin"/>
    </w:r>
    <w:r w:rsidRPr="0F77B773">
      <w:rPr>
        <w:rFonts w:ascii="Times New Roman" w:hAnsi="Times New Roman"/>
        <w:b w:val="1"/>
        <w:bCs w:val="1"/>
      </w:rPr>
      <w:instrText xml:space="preserve"> PAGE </w:instrText>
    </w:r>
    <w:r w:rsidRPr="0F77B773">
      <w:rPr>
        <w:rFonts w:ascii="Times New Roman" w:hAnsi="Times New Roman"/>
        <w:b w:val="1"/>
        <w:bCs w:val="1"/>
      </w:rPr>
      <w:fldChar w:fldCharType="separate"/>
    </w:r>
    <w:r w:rsidRPr="0F77B773" w:rsidR="0F77B773">
      <w:rPr>
        <w:rFonts w:ascii="Times New Roman" w:hAnsi="Times New Roman"/>
        <w:b w:val="1"/>
        <w:bCs w:val="1"/>
        <w:noProof/>
      </w:rPr>
      <w:t>3</w:t>
    </w:r>
    <w:r w:rsidRPr="0F77B773">
      <w:rPr>
        <w:rFonts w:ascii="Times New Roman" w:hAnsi="Times New Roman"/>
        <w:b w:val="1"/>
        <w:bCs w:val="1"/>
        <w:noProof/>
      </w:rPr>
      <w:fldChar w:fldCharType="end"/>
    </w:r>
    <w:r w:rsidRPr="0F77B773" w:rsidR="0F77B773">
      <w:rPr>
        <w:rFonts w:ascii="Times New Roman" w:hAnsi="Times New Roman"/>
        <w:b w:val="1"/>
        <w:bCs w:val="1"/>
      </w:rPr>
      <w:t xml:space="preserve"> of </w:t>
    </w:r>
    <w:r w:rsidRPr="0F77B773">
      <w:rPr>
        <w:rFonts w:ascii="Times New Roman" w:hAnsi="Times New Roman"/>
        <w:b w:val="1"/>
        <w:bCs w:val="1"/>
        <w:noProof/>
      </w:rPr>
      <w:fldChar w:fldCharType="begin"/>
    </w:r>
    <w:r w:rsidRPr="0F77B773">
      <w:rPr>
        <w:rFonts w:ascii="Times New Roman" w:hAnsi="Times New Roman"/>
        <w:b w:val="1"/>
        <w:bCs w:val="1"/>
      </w:rPr>
      <w:instrText xml:space="preserve"> NUMPAGES </w:instrText>
    </w:r>
    <w:r w:rsidRPr="0F77B773">
      <w:rPr>
        <w:rFonts w:ascii="Times New Roman" w:hAnsi="Times New Roman"/>
        <w:b w:val="1"/>
        <w:bCs w:val="1"/>
      </w:rPr>
      <w:fldChar w:fldCharType="separate"/>
    </w:r>
    <w:r w:rsidRPr="0F77B773" w:rsidR="0F77B773">
      <w:rPr>
        <w:rFonts w:ascii="Times New Roman" w:hAnsi="Times New Roman"/>
        <w:b w:val="1"/>
        <w:bCs w:val="1"/>
        <w:noProof/>
      </w:rPr>
      <w:t>3</w:t>
    </w:r>
    <w:r w:rsidRPr="0F77B773">
      <w:rPr>
        <w:rFonts w:ascii="Times New Roman" w:hAnsi="Times New Roman"/>
        <w:b w:val="1"/>
        <w:bCs w:val="1"/>
        <w:noProof/>
      </w:rPr>
      <w:fldChar w:fldCharType="end"/>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504E714" w:rsidTr="0504E714" w14:paraId="0B786891">
      <w:trPr>
        <w:trHeight w:val="300"/>
      </w:trPr>
      <w:tc>
        <w:tcPr>
          <w:tcW w:w="3600" w:type="dxa"/>
          <w:tcMar/>
        </w:tcPr>
        <w:p w:rsidR="0504E714" w:rsidP="0504E714" w:rsidRDefault="0504E714" w14:paraId="569814FA" w14:textId="166E6B97">
          <w:pPr>
            <w:pStyle w:val="Header"/>
            <w:bidi w:val="0"/>
            <w:ind w:left="-115"/>
            <w:jc w:val="left"/>
          </w:pPr>
        </w:p>
      </w:tc>
      <w:tc>
        <w:tcPr>
          <w:tcW w:w="3600" w:type="dxa"/>
          <w:tcMar/>
        </w:tcPr>
        <w:p w:rsidR="0504E714" w:rsidP="0504E714" w:rsidRDefault="0504E714" w14:paraId="6E3A24BD" w14:textId="4DAFBE0A">
          <w:pPr>
            <w:pStyle w:val="Header"/>
            <w:bidi w:val="0"/>
            <w:jc w:val="center"/>
          </w:pPr>
        </w:p>
      </w:tc>
      <w:tc>
        <w:tcPr>
          <w:tcW w:w="3600" w:type="dxa"/>
          <w:tcMar/>
        </w:tcPr>
        <w:p w:rsidR="0504E714" w:rsidP="0504E714" w:rsidRDefault="0504E714" w14:paraId="484F1FCE" w14:textId="7105E3B5">
          <w:pPr>
            <w:pStyle w:val="Header"/>
            <w:bidi w:val="0"/>
            <w:ind w:right="-115"/>
            <w:jc w:val="right"/>
          </w:pPr>
        </w:p>
      </w:tc>
    </w:tr>
  </w:tbl>
  <w:p w:rsidR="0504E714" w:rsidP="0504E714" w:rsidRDefault="0504E714" w14:paraId="1974D04A" w14:textId="77DFCA4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6">
    <w:nsid w:val="7623ff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df4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dbb150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9e1cdf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fa97a4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a11e6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0157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dc8a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bf9f8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ea6d2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2f43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dd63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e590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8f5b5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a80d3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7"/>
    <w:multiLevelType w:val="singleLevel"/>
    <w:tmpl w:val="0B5299BC"/>
    <w:lvl w:ilvl="0">
      <w:start w:val="1"/>
      <w:numFmt w:val="bullet"/>
      <w:lvlText w:val=""/>
      <w:lvlJc w:val="left"/>
      <w:pPr>
        <w:tabs>
          <w:tab w:val="num" w:pos="360"/>
        </w:tabs>
        <w:ind w:left="0" w:firstLine="0"/>
      </w:pPr>
      <w:rPr>
        <w:rFonts w:ascii="Symbol" w:hAnsi="Symbol"/>
        <w:color w:val="auto"/>
      </w:rPr>
    </w:lvl>
  </w:abstractNum>
  <w:abstractNum w:abstractNumId="1" w15:restartNumberingAfterBreak="0">
    <w:nsid w:val="0066751F"/>
    <w:multiLevelType w:val="hybridMultilevel"/>
    <w:tmpl w:val="EEB664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1ED13D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91F1718"/>
    <w:multiLevelType w:val="hybridMultilevel"/>
    <w:tmpl w:val="F84C0AA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4" w15:restartNumberingAfterBreak="0">
    <w:nsid w:val="09E724B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D60429F"/>
    <w:multiLevelType w:val="singleLevel"/>
    <w:tmpl w:val="04090001"/>
    <w:lvl w:ilvl="0">
      <w:start w:val="1"/>
      <w:numFmt w:val="bullet"/>
      <w:lvlText w:val=""/>
      <w:lvlJc w:val="left"/>
      <w:pPr>
        <w:ind w:left="720" w:hanging="360"/>
      </w:pPr>
      <w:rPr>
        <w:rFonts w:hint="default" w:ascii="Symbol" w:hAnsi="Symbol"/>
      </w:rPr>
    </w:lvl>
  </w:abstractNum>
  <w:abstractNum w:abstractNumId="6" w15:restartNumberingAfterBreak="0">
    <w:nsid w:val="13154D95"/>
    <w:multiLevelType w:val="hybridMultilevel"/>
    <w:tmpl w:val="2536D1A0"/>
    <w:lvl w:ilvl="0" w:tplc="0409000B">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7" w15:restartNumberingAfterBreak="0">
    <w:nsid w:val="144145E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FD67D5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3BC0C6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80501A7"/>
    <w:multiLevelType w:val="hybridMultilevel"/>
    <w:tmpl w:val="3AA8B1DA"/>
    <w:lvl w:ilvl="0" w:tplc="499684EE">
      <w:start w:val="1"/>
      <w:numFmt w:val="bullet"/>
      <w:lvlText w:val=""/>
      <w:lvlJc w:val="left"/>
      <w:pPr>
        <w:tabs>
          <w:tab w:val="num" w:pos="720"/>
        </w:tabs>
        <w:ind w:left="720" w:hanging="360"/>
      </w:pPr>
      <w:rPr>
        <w:rFonts w:hint="default" w:ascii="Symbol" w:hAnsi="Symbol"/>
        <w:sz w:val="24"/>
      </w:rPr>
    </w:lvl>
    <w:lvl w:ilvl="1" w:tplc="8DCC56EC">
      <w:start w:val="1"/>
      <w:numFmt w:val="bullet"/>
      <w:lvlText w:val=""/>
      <w:lvlJc w:val="left"/>
      <w:pPr>
        <w:tabs>
          <w:tab w:val="num" w:pos="1800"/>
        </w:tabs>
        <w:ind w:left="1800" w:hanging="360"/>
      </w:pPr>
      <w:rPr>
        <w:rFonts w:hint="default" w:ascii="Wingdings" w:hAnsi="Wingdings"/>
        <w:sz w:val="28"/>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284B78F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C4463A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2D39180D"/>
    <w:multiLevelType w:val="singleLevel"/>
    <w:tmpl w:val="5D283B54"/>
    <w:lvl w:ilvl="0">
      <w:start w:val="1"/>
      <w:numFmt w:val="bullet"/>
      <w:lvlText w:val=""/>
      <w:lvlJc w:val="left"/>
      <w:pPr>
        <w:tabs>
          <w:tab w:val="num" w:pos="360"/>
        </w:tabs>
        <w:ind w:left="144" w:hanging="144"/>
      </w:pPr>
      <w:rPr>
        <w:rFonts w:hint="default" w:ascii="Symbol" w:hAnsi="Symbol"/>
      </w:rPr>
    </w:lvl>
  </w:abstractNum>
  <w:abstractNum w:abstractNumId="14" w15:restartNumberingAfterBreak="0">
    <w:nsid w:val="34F72ADD"/>
    <w:multiLevelType w:val="singleLevel"/>
    <w:tmpl w:val="5D283B54"/>
    <w:lvl w:ilvl="0">
      <w:start w:val="1"/>
      <w:numFmt w:val="bullet"/>
      <w:lvlText w:val=""/>
      <w:lvlJc w:val="left"/>
      <w:pPr>
        <w:tabs>
          <w:tab w:val="num" w:pos="360"/>
        </w:tabs>
        <w:ind w:left="144" w:hanging="144"/>
      </w:pPr>
      <w:rPr>
        <w:rFonts w:hint="default" w:ascii="Symbol" w:hAnsi="Symbol"/>
      </w:rPr>
    </w:lvl>
  </w:abstractNum>
  <w:abstractNum w:abstractNumId="15" w15:restartNumberingAfterBreak="0">
    <w:nsid w:val="3D76233C"/>
    <w:multiLevelType w:val="hybridMultilevel"/>
    <w:tmpl w:val="8E7A7CE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46EF0651"/>
    <w:multiLevelType w:val="hybridMultilevel"/>
    <w:tmpl w:val="20EA019A"/>
    <w:lvl w:ilvl="0" w:tplc="1C44B166">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47875BB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49D1222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4D1018D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4D910694"/>
    <w:multiLevelType w:val="hybridMultilevel"/>
    <w:tmpl w:val="31724CC8"/>
    <w:lvl w:ilvl="0" w:tplc="FE0CA32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EC23AF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518E023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531E7E53"/>
    <w:multiLevelType w:val="hybridMultilevel"/>
    <w:tmpl w:val="28E65258"/>
    <w:lvl w:ilvl="0" w:tplc="499684E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8C079E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5CA33188"/>
    <w:multiLevelType w:val="hybridMultilevel"/>
    <w:tmpl w:val="7D663E30"/>
    <w:lvl w:ilvl="0" w:tplc="FE0CA32E">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5E5A680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610D69D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6B4747A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7551700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75B7413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7B025EF6"/>
    <w:multiLevelType w:val="hybridMultilevel"/>
    <w:tmpl w:val="B0E82A6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1" w16cid:durableId="64839806">
    <w:abstractNumId w:val="17"/>
  </w:num>
  <w:num w:numId="2" w16cid:durableId="1275864960">
    <w:abstractNumId w:val="24"/>
  </w:num>
  <w:num w:numId="3" w16cid:durableId="1758791770">
    <w:abstractNumId w:val="8"/>
  </w:num>
  <w:num w:numId="4" w16cid:durableId="588463532">
    <w:abstractNumId w:val="26"/>
  </w:num>
  <w:num w:numId="5" w16cid:durableId="1450275234">
    <w:abstractNumId w:val="12"/>
  </w:num>
  <w:num w:numId="6" w16cid:durableId="1321890885">
    <w:abstractNumId w:val="28"/>
  </w:num>
  <w:num w:numId="7" w16cid:durableId="1668509936">
    <w:abstractNumId w:val="27"/>
  </w:num>
  <w:num w:numId="8" w16cid:durableId="407577084">
    <w:abstractNumId w:val="29"/>
  </w:num>
  <w:num w:numId="9" w16cid:durableId="531262774">
    <w:abstractNumId w:val="19"/>
  </w:num>
  <w:num w:numId="10" w16cid:durableId="577908144">
    <w:abstractNumId w:val="21"/>
  </w:num>
  <w:num w:numId="11" w16cid:durableId="1358233622">
    <w:abstractNumId w:val="4"/>
  </w:num>
  <w:num w:numId="12" w16cid:durableId="510291306">
    <w:abstractNumId w:val="2"/>
  </w:num>
  <w:num w:numId="13" w16cid:durableId="1102606346">
    <w:abstractNumId w:val="18"/>
  </w:num>
  <w:num w:numId="14" w16cid:durableId="420372681">
    <w:abstractNumId w:val="9"/>
  </w:num>
  <w:num w:numId="15" w16cid:durableId="1234660012">
    <w:abstractNumId w:val="7"/>
  </w:num>
  <w:num w:numId="16" w16cid:durableId="97338527">
    <w:abstractNumId w:val="11"/>
  </w:num>
  <w:num w:numId="17" w16cid:durableId="1812988285">
    <w:abstractNumId w:val="30"/>
  </w:num>
  <w:num w:numId="18" w16cid:durableId="1585410685">
    <w:abstractNumId w:val="22"/>
  </w:num>
  <w:num w:numId="19" w16cid:durableId="1887449562">
    <w:abstractNumId w:val="5"/>
  </w:num>
  <w:num w:numId="20" w16cid:durableId="932200779">
    <w:abstractNumId w:val="13"/>
  </w:num>
  <w:num w:numId="21" w16cid:durableId="411775737">
    <w:abstractNumId w:val="23"/>
  </w:num>
  <w:num w:numId="22" w16cid:durableId="103889013">
    <w:abstractNumId w:val="10"/>
  </w:num>
  <w:num w:numId="23" w16cid:durableId="1228758069">
    <w:abstractNumId w:val="14"/>
  </w:num>
  <w:num w:numId="24" w16cid:durableId="496729842">
    <w:abstractNumId w:val="20"/>
  </w:num>
  <w:num w:numId="25" w16cid:durableId="1800688370">
    <w:abstractNumId w:val="16"/>
  </w:num>
  <w:num w:numId="26" w16cid:durableId="1631134339">
    <w:abstractNumId w:val="25"/>
  </w:num>
  <w:num w:numId="27" w16cid:durableId="1076167590">
    <w:abstractNumId w:val="31"/>
  </w:num>
  <w:num w:numId="28" w16cid:durableId="734165251">
    <w:abstractNumId w:val="0"/>
  </w:num>
  <w:num w:numId="29" w16cid:durableId="1620334210">
    <w:abstractNumId w:val="1"/>
  </w:num>
  <w:num w:numId="30" w16cid:durableId="926840969">
    <w:abstractNumId w:val="15"/>
  </w:num>
  <w:num w:numId="31" w16cid:durableId="412047398">
    <w:abstractNumId w:val="3"/>
  </w:num>
  <w:num w:numId="32" w16cid:durableId="1901481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98"/>
    <w:rsid w:val="000A1C03"/>
    <w:rsid w:val="000B4760"/>
    <w:rsid w:val="000B53B9"/>
    <w:rsid w:val="000F70BD"/>
    <w:rsid w:val="00114798"/>
    <w:rsid w:val="00117006"/>
    <w:rsid w:val="00137432"/>
    <w:rsid w:val="00161A24"/>
    <w:rsid w:val="001706DA"/>
    <w:rsid w:val="001A0366"/>
    <w:rsid w:val="001A16C0"/>
    <w:rsid w:val="001C20CD"/>
    <w:rsid w:val="001D1A5E"/>
    <w:rsid w:val="001E2DAF"/>
    <w:rsid w:val="001E37A1"/>
    <w:rsid w:val="001E6FBC"/>
    <w:rsid w:val="001F5C1F"/>
    <w:rsid w:val="00205DE4"/>
    <w:rsid w:val="002A67B7"/>
    <w:rsid w:val="002D762C"/>
    <w:rsid w:val="003463EB"/>
    <w:rsid w:val="00367C25"/>
    <w:rsid w:val="00374569"/>
    <w:rsid w:val="003E26FA"/>
    <w:rsid w:val="004226E0"/>
    <w:rsid w:val="00424C3C"/>
    <w:rsid w:val="00435CD0"/>
    <w:rsid w:val="004515A2"/>
    <w:rsid w:val="0048515E"/>
    <w:rsid w:val="00495DDA"/>
    <w:rsid w:val="004C37E6"/>
    <w:rsid w:val="00557F98"/>
    <w:rsid w:val="00570A3D"/>
    <w:rsid w:val="0058562D"/>
    <w:rsid w:val="005A47FD"/>
    <w:rsid w:val="005A5264"/>
    <w:rsid w:val="005C28D0"/>
    <w:rsid w:val="00620B9F"/>
    <w:rsid w:val="00647C79"/>
    <w:rsid w:val="00664B09"/>
    <w:rsid w:val="0067125A"/>
    <w:rsid w:val="00682B0E"/>
    <w:rsid w:val="00686D34"/>
    <w:rsid w:val="006F0DF9"/>
    <w:rsid w:val="006F4E2E"/>
    <w:rsid w:val="00724AA9"/>
    <w:rsid w:val="00735AE4"/>
    <w:rsid w:val="00765302"/>
    <w:rsid w:val="007B1619"/>
    <w:rsid w:val="007C5AB4"/>
    <w:rsid w:val="007F2E8C"/>
    <w:rsid w:val="00800712"/>
    <w:rsid w:val="008216B8"/>
    <w:rsid w:val="00824B5E"/>
    <w:rsid w:val="0083379B"/>
    <w:rsid w:val="00863A1E"/>
    <w:rsid w:val="00871CF9"/>
    <w:rsid w:val="00903BB9"/>
    <w:rsid w:val="00905C90"/>
    <w:rsid w:val="00911920"/>
    <w:rsid w:val="00925B62"/>
    <w:rsid w:val="009501F3"/>
    <w:rsid w:val="00985CA6"/>
    <w:rsid w:val="00994B73"/>
    <w:rsid w:val="009A5200"/>
    <w:rsid w:val="009C374D"/>
    <w:rsid w:val="009C69F0"/>
    <w:rsid w:val="009C725E"/>
    <w:rsid w:val="009D2C60"/>
    <w:rsid w:val="009D3BF1"/>
    <w:rsid w:val="009D7557"/>
    <w:rsid w:val="009F3D3B"/>
    <w:rsid w:val="009F7F1D"/>
    <w:rsid w:val="00A11883"/>
    <w:rsid w:val="00A44C58"/>
    <w:rsid w:val="00A47966"/>
    <w:rsid w:val="00AA7A14"/>
    <w:rsid w:val="00AE657B"/>
    <w:rsid w:val="00AF1AE4"/>
    <w:rsid w:val="00B11977"/>
    <w:rsid w:val="00B11EFA"/>
    <w:rsid w:val="00B12344"/>
    <w:rsid w:val="00B73EB6"/>
    <w:rsid w:val="00B7571F"/>
    <w:rsid w:val="00B9347F"/>
    <w:rsid w:val="00BB4257"/>
    <w:rsid w:val="00BD4FDB"/>
    <w:rsid w:val="00C02192"/>
    <w:rsid w:val="00C40273"/>
    <w:rsid w:val="00C47118"/>
    <w:rsid w:val="00C74E28"/>
    <w:rsid w:val="00C92F28"/>
    <w:rsid w:val="00C93DD1"/>
    <w:rsid w:val="00CD42FF"/>
    <w:rsid w:val="00CE25F6"/>
    <w:rsid w:val="00CE4AF0"/>
    <w:rsid w:val="00CF2FBB"/>
    <w:rsid w:val="00D4337A"/>
    <w:rsid w:val="00D647F9"/>
    <w:rsid w:val="00D66380"/>
    <w:rsid w:val="00D66B29"/>
    <w:rsid w:val="00D7742D"/>
    <w:rsid w:val="00DD1925"/>
    <w:rsid w:val="00DE3807"/>
    <w:rsid w:val="00DE5325"/>
    <w:rsid w:val="00DF46F3"/>
    <w:rsid w:val="00DF5697"/>
    <w:rsid w:val="00E04B64"/>
    <w:rsid w:val="00E073EC"/>
    <w:rsid w:val="00E73C22"/>
    <w:rsid w:val="00E86477"/>
    <w:rsid w:val="00E877E8"/>
    <w:rsid w:val="00E96334"/>
    <w:rsid w:val="00ED4CFB"/>
    <w:rsid w:val="00F112F8"/>
    <w:rsid w:val="00F43AB8"/>
    <w:rsid w:val="00F92A6F"/>
    <w:rsid w:val="00FB1440"/>
    <w:rsid w:val="00FD63CF"/>
    <w:rsid w:val="00FF1888"/>
    <w:rsid w:val="01293989"/>
    <w:rsid w:val="024B2360"/>
    <w:rsid w:val="0278C4B2"/>
    <w:rsid w:val="03277621"/>
    <w:rsid w:val="0490D4EA"/>
    <w:rsid w:val="0504E714"/>
    <w:rsid w:val="05634A1E"/>
    <w:rsid w:val="059990D0"/>
    <w:rsid w:val="089561A6"/>
    <w:rsid w:val="08D00EA0"/>
    <w:rsid w:val="0A3A2BE2"/>
    <w:rsid w:val="0BD10590"/>
    <w:rsid w:val="0CEF092E"/>
    <w:rsid w:val="0E9E9A13"/>
    <w:rsid w:val="0F77B773"/>
    <w:rsid w:val="10C69F43"/>
    <w:rsid w:val="10FFAE2F"/>
    <w:rsid w:val="115CB772"/>
    <w:rsid w:val="15815A49"/>
    <w:rsid w:val="1858AA39"/>
    <w:rsid w:val="1A137C31"/>
    <w:rsid w:val="1A90F8F8"/>
    <w:rsid w:val="1AA2B819"/>
    <w:rsid w:val="1E16A27E"/>
    <w:rsid w:val="209A523D"/>
    <w:rsid w:val="20B11649"/>
    <w:rsid w:val="2125D6B2"/>
    <w:rsid w:val="2455B9B0"/>
    <w:rsid w:val="2710B0FA"/>
    <w:rsid w:val="2884E329"/>
    <w:rsid w:val="290E4E06"/>
    <w:rsid w:val="298EB566"/>
    <w:rsid w:val="2C33E1BC"/>
    <w:rsid w:val="2C88CD0C"/>
    <w:rsid w:val="2E3743BA"/>
    <w:rsid w:val="2FEB22E9"/>
    <w:rsid w:val="30752B11"/>
    <w:rsid w:val="31D156FB"/>
    <w:rsid w:val="32F0A5F6"/>
    <w:rsid w:val="334480B5"/>
    <w:rsid w:val="33FBE19F"/>
    <w:rsid w:val="361D70FE"/>
    <w:rsid w:val="36798393"/>
    <w:rsid w:val="36C585E1"/>
    <w:rsid w:val="38D1885F"/>
    <w:rsid w:val="3949E2EC"/>
    <w:rsid w:val="39617160"/>
    <w:rsid w:val="3FFC6567"/>
    <w:rsid w:val="4015CC23"/>
    <w:rsid w:val="407A1308"/>
    <w:rsid w:val="40A833E3"/>
    <w:rsid w:val="40B5782E"/>
    <w:rsid w:val="40B5782E"/>
    <w:rsid w:val="42DFD77D"/>
    <w:rsid w:val="43BC1130"/>
    <w:rsid w:val="44F1F0E0"/>
    <w:rsid w:val="47261697"/>
    <w:rsid w:val="4E23A43F"/>
    <w:rsid w:val="4F824EE2"/>
    <w:rsid w:val="53B23DFD"/>
    <w:rsid w:val="54748050"/>
    <w:rsid w:val="56D7E45C"/>
    <w:rsid w:val="56F704AD"/>
    <w:rsid w:val="5722CC70"/>
    <w:rsid w:val="5843E4F9"/>
    <w:rsid w:val="58E35273"/>
    <w:rsid w:val="58EE1B01"/>
    <w:rsid w:val="59057854"/>
    <w:rsid w:val="596F7790"/>
    <w:rsid w:val="5A1AD24E"/>
    <w:rsid w:val="5B7DD787"/>
    <w:rsid w:val="5DC7ECFE"/>
    <w:rsid w:val="612CF664"/>
    <w:rsid w:val="62A08C5C"/>
    <w:rsid w:val="62FC7461"/>
    <w:rsid w:val="62FF94A2"/>
    <w:rsid w:val="6314E6D2"/>
    <w:rsid w:val="63D4214E"/>
    <w:rsid w:val="64227014"/>
    <w:rsid w:val="66857B84"/>
    <w:rsid w:val="6845518E"/>
    <w:rsid w:val="68D39E58"/>
    <w:rsid w:val="69EC9ACB"/>
    <w:rsid w:val="6CDCED55"/>
    <w:rsid w:val="6DB53097"/>
    <w:rsid w:val="6DEE889F"/>
    <w:rsid w:val="6F797FAC"/>
    <w:rsid w:val="71276337"/>
    <w:rsid w:val="715C1254"/>
    <w:rsid w:val="776949B1"/>
    <w:rsid w:val="783F97D7"/>
    <w:rsid w:val="78BDBBA6"/>
    <w:rsid w:val="79B1F5AE"/>
    <w:rsid w:val="79CB8DCC"/>
    <w:rsid w:val="7AD7AADE"/>
    <w:rsid w:val="7E97D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AA5F8"/>
  <w14:defaultImageDpi w14:val="300"/>
  <w15:docId w15:val="{F037CF0C-C537-46F0-BFB8-E18AEE3E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hAnsi="New York"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pPr>
      <w:ind w:left="720"/>
    </w:pPr>
    <w:rPr>
      <w:rFonts w:ascii="Times" w:hAnsi="Times"/>
    </w:rPr>
  </w:style>
  <w:style w:type="paragraph" w:styleId="BodyTextIndent2">
    <w:name w:val="Body Text Indent 2"/>
    <w:basedOn w:val="Normal"/>
    <w:link w:val="BodyTextIndent2Char"/>
    <w:pPr>
      <w:ind w:left="2880"/>
    </w:pPr>
    <w:rPr>
      <w:rFonts w:ascii="Times" w:hAnsi="Times"/>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tabs>
        <w:tab w:val="left" w:pos="360"/>
        <w:tab w:val="left" w:pos="720"/>
      </w:tabs>
      <w:jc w:val="center"/>
    </w:pPr>
    <w:rPr>
      <w:rFonts w:ascii="Times" w:hAnsi="Times"/>
      <w:b/>
    </w:rPr>
  </w:style>
  <w:style w:type="paragraph" w:styleId="BodyText">
    <w:name w:val="Body Text"/>
    <w:basedOn w:val="Normal"/>
    <w:link w:val="BodyTextChar"/>
    <w:rsid w:val="00B11977"/>
    <w:pPr>
      <w:spacing w:after="120"/>
    </w:pPr>
  </w:style>
  <w:style w:type="character" w:styleId="BodyTextChar" w:customStyle="1">
    <w:name w:val="Body Text Char"/>
    <w:link w:val="BodyText"/>
    <w:rsid w:val="00B11977"/>
    <w:rPr>
      <w:sz w:val="24"/>
    </w:rPr>
  </w:style>
  <w:style w:type="paragraph" w:styleId="ListParagraph">
    <w:name w:val="List Paragraph"/>
    <w:basedOn w:val="Normal"/>
    <w:uiPriority w:val="72"/>
    <w:qFormat/>
    <w:rsid w:val="009F3D3B"/>
    <w:pPr>
      <w:ind w:left="720"/>
      <w:contextualSpacing/>
    </w:pPr>
  </w:style>
  <w:style w:type="character" w:styleId="BodyTextIndent2Char" w:customStyle="1">
    <w:name w:val="Body Text Indent 2 Char"/>
    <w:basedOn w:val="DefaultParagraphFont"/>
    <w:link w:val="BodyTextIndent2"/>
    <w:rsid w:val="00765302"/>
    <w:rPr>
      <w:rFonts w:ascii="Times" w:hAnsi="Times"/>
      <w:b/>
      <w:sz w:val="24"/>
    </w:rPr>
  </w:style>
  <w:style w:type="character" w:styleId="BodyTextIndentChar" w:customStyle="1">
    <w:name w:val="Body Text Indent Char"/>
    <w:basedOn w:val="DefaultParagraphFont"/>
    <w:link w:val="BodyTextIndent"/>
    <w:rsid w:val="000A1C03"/>
    <w:rPr>
      <w:rFonts w:ascii="Times" w:hAnsi="Times"/>
      <w:sz w:val="24"/>
    </w:rPr>
  </w:style>
  <w:style w:type="character" w:styleId="Hyperlink">
    <w:uiPriority w:val="99"/>
    <w:name w:val="Hyperlink"/>
    <w:basedOn w:val="DefaultParagraphFont"/>
    <w:unhideWhenUsed/>
    <w:rsid w:val="6F797FAC"/>
    <w:rPr>
      <w:color w:val="0000FF"/>
      <w:u w:val="single"/>
    </w:rPr>
  </w:style>
  <w:style w:type="character" w:styleId="Strong">
    <w:uiPriority w:val="22"/>
    <w:name w:val="Strong"/>
    <w:basedOn w:val="DefaultParagraphFont"/>
    <w:qFormat/>
    <w:rsid w:val="0504E714"/>
    <w:rPr>
      <w:rFonts w:ascii="Georgia" w:hAnsi="Georgia" w:eastAsia="Georgia" w:cs="Georgia"/>
      <w:b w:val="1"/>
      <w:bCs w:val="1"/>
      <w:noProof w:val="0"/>
      <w:sz w:val="24"/>
      <w:szCs w:val="24"/>
      <w:lang w:val="en-US"/>
    </w:rPr>
  </w:style>
  <w:style w:type="paragraph" w:styleId="Heading1">
    <w:uiPriority w:val="9"/>
    <w:name w:val="heading 1"/>
    <w:basedOn w:val="Normal"/>
    <w:next w:val="Normal"/>
    <w:link w:val="Heading1Char"/>
    <w:qFormat/>
    <w:rsid w:val="0504E714"/>
    <w:rPr>
      <w:rFonts w:ascii="Georgia" w:hAnsi="Georgia" w:eastAsia="Georgia" w:cs="Georgia"/>
      <w:b w:val="1"/>
      <w:bCs w:val="1"/>
      <w:color w:val="auto"/>
    </w:rPr>
  </w:style>
  <w:style w:type="paragraph" w:styleId="Heading2">
    <w:uiPriority w:val="9"/>
    <w:name w:val="heading 2"/>
    <w:basedOn w:val="Normal"/>
    <w:next w:val="Normal"/>
    <w:unhideWhenUsed/>
    <w:qFormat/>
    <w:rsid w:val="0504E714"/>
    <w:rPr>
      <w:rFonts w:ascii="Georgia" w:hAnsi="Georgia" w:eastAsia="Georgia" w:cs="Georgia"/>
      <w:color w:val="auto"/>
      <w:u w:val="single"/>
    </w:rPr>
    <w:pPr>
      <w:keepNext w:val="1"/>
      <w:keepLines w:val="1"/>
      <w:tabs>
        <w:tab w:val="left" w:leader="none" w:pos="360"/>
        <w:tab w:val="left" w:leader="none" w:pos="720"/>
      </w:tabs>
      <w:spacing w:before="160" w:after="80"/>
      <w:outlineLvl w:val="1"/>
    </w:pPr>
  </w:style>
  <w:style w:type="character" w:styleId="Heading1Char" w:customStyle="true">
    <w:uiPriority w:val="9"/>
    <w:name w:val="Heading 1 Char"/>
    <w:basedOn w:val="DefaultParagraphFont"/>
    <w:link w:val="Heading1"/>
    <w:rsid w:val="0504E714"/>
    <w:rPr>
      <w:rFonts w:ascii="Georgia" w:hAnsi="Georgia" w:eastAsia="Georgia" w:cs="Georgia"/>
      <w:b w:val="1"/>
      <w:bCs w:val="1"/>
      <w:color w:val="auto"/>
      <w:sz w:val="24"/>
      <w:szCs w:val="24"/>
    </w:rPr>
  </w:style>
  <w:style w:type="paragraph" w:styleId="TOC1">
    <w:uiPriority w:val="39"/>
    <w:name w:val="toc 1"/>
    <w:basedOn w:val="Normal"/>
    <w:next w:val="Normal"/>
    <w:unhideWhenUsed/>
    <w:rsid w:val="0504E714"/>
    <w:pPr>
      <w:spacing w:after="100"/>
    </w:pPr>
  </w:style>
  <w:style w:type="paragraph" w:styleId="TOC2">
    <w:uiPriority w:val="39"/>
    <w:name w:val="toc 2"/>
    <w:basedOn w:val="Normal"/>
    <w:next w:val="Normal"/>
    <w:unhideWhenUsed/>
    <w:rsid w:val="0504E714"/>
    <w:pPr>
      <w:spacing w:after="100"/>
      <w:ind w:left="2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0F77B773"/>
    <w:rPr>
      <w:rFonts w:eastAsia="ＭＳ ゴシック" w:cs="" w:eastAsiaTheme="majorEastAsia" w:cstheme="majorBidi"/>
      <w:color w:val="365F9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12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s://rcaa.org/sites/rcaa.org/files/documents/human_resources/OnlineApplication/Employment%20Application%20online%202-2025.pdf" TargetMode="External" Id="R80c7b0b549c949bf" /><Relationship Type="http://schemas.openxmlformats.org/officeDocument/2006/relationships/hyperlink" Target="https://rcaa.org/employment-opportunities" TargetMode="External" Id="R8f505614a81e4b8b" /><Relationship Type="http://schemas.openxmlformats.org/officeDocument/2006/relationships/header" Target="header2.xml" Id="R0da706b449ff4f62" /><Relationship Type="http://schemas.openxmlformats.org/officeDocument/2006/relationships/footer" Target="footer.xml" Id="Rf1a93d9c2cb74fcf" /><Relationship Type="http://schemas.openxmlformats.org/officeDocument/2006/relationships/footer" Target="footer2.xml" Id="Rae6f3d41af2a48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B37E8-FF6C-4FD8-A190-F8F6D00DE31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RCAA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CRISIS/OUTREACH WORKER</dc:title>
  <dc:creator>dbender</dc:creator>
  <lastModifiedBy>Lauren Dahl</lastModifiedBy>
  <revision>5</revision>
  <lastPrinted>2020-12-22T17:09:00.0000000Z</lastPrinted>
  <dcterms:created xsi:type="dcterms:W3CDTF">2024-07-29T17:03:00.0000000Z</dcterms:created>
  <dcterms:modified xsi:type="dcterms:W3CDTF">2025-09-16T23:30:25.6827605Z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